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E4A" w:rsidRDefault="00436E4A">
      <w:pPr>
        <w:pStyle w:val="KonuBal"/>
        <w:widowControl/>
        <w:rPr>
          <w:rFonts w:ascii="Arial" w:hAnsi="Arial"/>
          <w:b/>
        </w:rPr>
      </w:pPr>
      <w:bookmarkStart w:id="0" w:name="_GoBack"/>
      <w:bookmarkEnd w:id="0"/>
      <w:r>
        <w:rPr>
          <w:rFonts w:ascii="Arial" w:hAnsi="Arial"/>
          <w:b/>
        </w:rPr>
        <w:t>CUMHURBAŞKANLARIMIZIN ANAYASA MAHKEMESİ’N</w:t>
      </w:r>
      <w:r w:rsidR="001F3A52">
        <w:rPr>
          <w:rFonts w:ascii="Arial" w:hAnsi="Arial"/>
          <w:b/>
        </w:rPr>
        <w:t>D</w:t>
      </w:r>
      <w:r>
        <w:rPr>
          <w:rFonts w:ascii="Arial" w:hAnsi="Arial"/>
          <w:b/>
        </w:rPr>
        <w:t xml:space="preserve">E </w:t>
      </w:r>
    </w:p>
    <w:p w:rsidR="00436E4A" w:rsidRDefault="00436E4A">
      <w:pPr>
        <w:pStyle w:val="KonuBal"/>
        <w:widowControl/>
        <w:rPr>
          <w:rFonts w:ascii="Arial" w:hAnsi="Arial"/>
          <w:b/>
        </w:rPr>
      </w:pPr>
      <w:r>
        <w:rPr>
          <w:rFonts w:ascii="Arial" w:hAnsi="Arial"/>
          <w:b/>
        </w:rPr>
        <w:t>AÇMIŞ OLDUĞU İPTAL DAVALARINI GÖSTERİR ÇİZELGE</w:t>
      </w:r>
    </w:p>
    <w:p w:rsidR="00436E4A" w:rsidRDefault="00436E4A">
      <w:pPr>
        <w:pStyle w:val="KonuBal"/>
        <w:widowControl/>
        <w:rPr>
          <w:rFonts w:ascii="Arial" w:hAnsi="Arial"/>
          <w:b/>
        </w:rPr>
      </w:pPr>
      <w:r>
        <w:rPr>
          <w:rFonts w:ascii="Arial" w:hAnsi="Arial"/>
          <w:b/>
        </w:rPr>
        <w:t>(</w:t>
      </w:r>
      <w:proofErr w:type="gramStart"/>
      <w:r>
        <w:rPr>
          <w:rFonts w:ascii="Arial" w:hAnsi="Arial"/>
          <w:b/>
        </w:rPr>
        <w:t>1962 -</w:t>
      </w:r>
      <w:proofErr w:type="gramEnd"/>
      <w:r>
        <w:rPr>
          <w:rFonts w:ascii="Arial" w:hAnsi="Arial"/>
          <w:b/>
        </w:rPr>
        <w:t xml:space="preserve"> </w:t>
      </w:r>
      <w:r w:rsidR="009408A3">
        <w:rPr>
          <w:rFonts w:ascii="Arial" w:hAnsi="Arial"/>
          <w:b/>
        </w:rPr>
        <w:t>202</w:t>
      </w:r>
      <w:r w:rsidR="00DE3970">
        <w:rPr>
          <w:rFonts w:ascii="Arial" w:hAnsi="Arial"/>
          <w:b/>
        </w:rPr>
        <w:t>4</w:t>
      </w:r>
      <w:r>
        <w:rPr>
          <w:rFonts w:ascii="Arial" w:hAnsi="Arial"/>
          <w:b/>
        </w:rPr>
        <w:t>)</w:t>
      </w:r>
    </w:p>
    <w:p w:rsidR="00436E4A" w:rsidRDefault="00436E4A">
      <w:pPr>
        <w:pStyle w:val="KonuBal"/>
        <w:widowControl/>
        <w:ind w:left="2126"/>
        <w:jc w:val="left"/>
        <w:rPr>
          <w:ins w:id="1" w:author="Bilinmeyen" w:date="2000-05-22T14:39:00Z"/>
          <w:rFonts w:ascii="Arial" w:hAnsi="Arial"/>
          <w:sz w:val="18"/>
        </w:rPr>
      </w:pPr>
    </w:p>
    <w:p w:rsidR="00436E4A" w:rsidRDefault="00436E4A">
      <w:pPr>
        <w:pStyle w:val="KonuBal"/>
        <w:widowControl/>
        <w:ind w:left="2126"/>
        <w:jc w:val="left"/>
      </w:pPr>
    </w:p>
    <w:tbl>
      <w:tblPr>
        <w:tblW w:w="14611" w:type="dxa"/>
        <w:tblInd w:w="70" w:type="dxa"/>
        <w:tblBorders>
          <w:top w:val="single" w:sz="12" w:space="0" w:color="auto"/>
        </w:tblBorders>
        <w:tblLayout w:type="fixed"/>
        <w:tblCellMar>
          <w:left w:w="70" w:type="dxa"/>
          <w:right w:w="70" w:type="dxa"/>
        </w:tblCellMar>
        <w:tblLook w:val="00A0" w:firstRow="1" w:lastRow="0" w:firstColumn="1" w:lastColumn="0" w:noHBand="0" w:noVBand="0"/>
      </w:tblPr>
      <w:tblGrid>
        <w:gridCol w:w="565"/>
        <w:gridCol w:w="144"/>
        <w:gridCol w:w="990"/>
        <w:gridCol w:w="144"/>
        <w:gridCol w:w="1982"/>
        <w:gridCol w:w="45"/>
        <w:gridCol w:w="99"/>
        <w:gridCol w:w="4108"/>
        <w:gridCol w:w="144"/>
        <w:gridCol w:w="1277"/>
        <w:gridCol w:w="144"/>
        <w:gridCol w:w="1416"/>
        <w:gridCol w:w="144"/>
        <w:gridCol w:w="3189"/>
        <w:gridCol w:w="35"/>
        <w:gridCol w:w="33"/>
        <w:gridCol w:w="36"/>
        <w:gridCol w:w="116"/>
      </w:tblGrid>
      <w:tr w:rsidR="006042A5" w:rsidRPr="009B7797" w:rsidTr="00A65D65">
        <w:tc>
          <w:tcPr>
            <w:tcW w:w="709" w:type="dxa"/>
            <w:gridSpan w:val="2"/>
          </w:tcPr>
          <w:p w:rsidR="00436E4A" w:rsidRPr="00B167B3" w:rsidRDefault="00436E4A" w:rsidP="00C4463A">
            <w:pPr>
              <w:ind w:right="360"/>
              <w:jc w:val="center"/>
              <w:rPr>
                <w:rFonts w:ascii="Times New Roman" w:hAnsi="Times New Roman"/>
                <w:b/>
                <w:caps/>
                <w:sz w:val="18"/>
                <w:szCs w:val="18"/>
              </w:rPr>
            </w:pPr>
          </w:p>
          <w:p w:rsidR="00436E4A" w:rsidRPr="00B167B3" w:rsidRDefault="00436E4A" w:rsidP="00C4463A">
            <w:pPr>
              <w:jc w:val="center"/>
              <w:rPr>
                <w:rFonts w:ascii="Times New Roman" w:hAnsi="Times New Roman"/>
                <w:b/>
                <w:caps/>
                <w:sz w:val="18"/>
                <w:szCs w:val="18"/>
              </w:rPr>
            </w:pPr>
            <w:r w:rsidRPr="00B167B3">
              <w:rPr>
                <w:rFonts w:ascii="Times New Roman" w:hAnsi="Times New Roman"/>
                <w:b/>
                <w:caps/>
                <w:sz w:val="18"/>
                <w:szCs w:val="18"/>
              </w:rPr>
              <w:t>SIra No</w:t>
            </w:r>
          </w:p>
        </w:tc>
        <w:tc>
          <w:tcPr>
            <w:tcW w:w="1134" w:type="dxa"/>
            <w:gridSpan w:val="2"/>
          </w:tcPr>
          <w:p w:rsidR="00436E4A" w:rsidRPr="00B167B3" w:rsidRDefault="00436E4A" w:rsidP="00C4463A">
            <w:pPr>
              <w:jc w:val="center"/>
              <w:rPr>
                <w:rFonts w:ascii="Times New Roman" w:hAnsi="Times New Roman"/>
                <w:b/>
                <w:caps/>
                <w:sz w:val="18"/>
                <w:szCs w:val="18"/>
              </w:rPr>
            </w:pPr>
          </w:p>
          <w:p w:rsidR="00436E4A" w:rsidRPr="00B167B3" w:rsidRDefault="00436E4A" w:rsidP="00C4463A">
            <w:pPr>
              <w:jc w:val="center"/>
              <w:rPr>
                <w:rFonts w:ascii="Times New Roman" w:hAnsi="Times New Roman"/>
                <w:b/>
                <w:caps/>
                <w:sz w:val="18"/>
                <w:szCs w:val="18"/>
              </w:rPr>
            </w:pPr>
            <w:r w:rsidRPr="00B167B3">
              <w:rPr>
                <w:rFonts w:ascii="Times New Roman" w:hAnsi="Times New Roman"/>
                <w:b/>
                <w:caps/>
                <w:sz w:val="18"/>
                <w:szCs w:val="18"/>
              </w:rPr>
              <w:t>Başvuru Tarİhİ</w:t>
            </w:r>
          </w:p>
        </w:tc>
        <w:tc>
          <w:tcPr>
            <w:tcW w:w="2126" w:type="dxa"/>
            <w:gridSpan w:val="3"/>
          </w:tcPr>
          <w:p w:rsidR="00436E4A" w:rsidRPr="00B167B3" w:rsidRDefault="00436E4A" w:rsidP="00C4463A">
            <w:pPr>
              <w:jc w:val="center"/>
              <w:rPr>
                <w:rFonts w:ascii="Times New Roman" w:hAnsi="Times New Roman"/>
                <w:b/>
                <w:caps/>
                <w:sz w:val="18"/>
                <w:szCs w:val="18"/>
              </w:rPr>
            </w:pPr>
          </w:p>
          <w:p w:rsidR="00436E4A" w:rsidRPr="00B167B3" w:rsidRDefault="00436E4A" w:rsidP="00C4463A">
            <w:pPr>
              <w:jc w:val="center"/>
              <w:rPr>
                <w:rFonts w:ascii="Times New Roman" w:hAnsi="Times New Roman"/>
                <w:b/>
                <w:caps/>
                <w:sz w:val="18"/>
                <w:szCs w:val="18"/>
              </w:rPr>
            </w:pPr>
            <w:r w:rsidRPr="00B167B3">
              <w:rPr>
                <w:rFonts w:ascii="Times New Roman" w:hAnsi="Times New Roman"/>
                <w:b/>
                <w:caps/>
                <w:sz w:val="18"/>
                <w:szCs w:val="18"/>
              </w:rPr>
              <w:t>İstemde Bulunan</w:t>
            </w:r>
          </w:p>
        </w:tc>
        <w:tc>
          <w:tcPr>
            <w:tcW w:w="4252" w:type="dxa"/>
            <w:gridSpan w:val="2"/>
          </w:tcPr>
          <w:p w:rsidR="00436E4A" w:rsidRPr="00B167B3" w:rsidRDefault="00436E4A" w:rsidP="00C4463A">
            <w:pPr>
              <w:jc w:val="both"/>
              <w:rPr>
                <w:rFonts w:ascii="Times New Roman" w:hAnsi="Times New Roman"/>
                <w:b/>
                <w:caps/>
                <w:sz w:val="18"/>
                <w:szCs w:val="18"/>
              </w:rPr>
            </w:pPr>
          </w:p>
          <w:p w:rsidR="00436E4A" w:rsidRPr="00B167B3" w:rsidRDefault="00436E4A" w:rsidP="00C4463A">
            <w:pPr>
              <w:jc w:val="both"/>
              <w:rPr>
                <w:rFonts w:ascii="Times New Roman" w:hAnsi="Times New Roman"/>
                <w:b/>
                <w:caps/>
                <w:sz w:val="18"/>
                <w:szCs w:val="18"/>
              </w:rPr>
            </w:pPr>
            <w:r w:rsidRPr="00B167B3">
              <w:rPr>
                <w:rFonts w:ascii="Times New Roman" w:hAnsi="Times New Roman"/>
                <w:b/>
                <w:caps/>
                <w:sz w:val="18"/>
                <w:szCs w:val="18"/>
              </w:rPr>
              <w:t>İptalİ İstenen Kanun</w:t>
            </w:r>
          </w:p>
          <w:p w:rsidR="00436E4A" w:rsidRPr="00B167B3" w:rsidRDefault="00436E4A" w:rsidP="00C4463A">
            <w:pPr>
              <w:jc w:val="both"/>
              <w:rPr>
                <w:rFonts w:ascii="Times New Roman" w:hAnsi="Times New Roman"/>
                <w:b/>
                <w:caps/>
                <w:sz w:val="18"/>
                <w:szCs w:val="18"/>
              </w:rPr>
            </w:pPr>
          </w:p>
        </w:tc>
        <w:tc>
          <w:tcPr>
            <w:tcW w:w="1421" w:type="dxa"/>
            <w:gridSpan w:val="2"/>
          </w:tcPr>
          <w:p w:rsidR="00436E4A" w:rsidRPr="00B167B3" w:rsidRDefault="00436E4A" w:rsidP="00C4463A">
            <w:pPr>
              <w:jc w:val="center"/>
              <w:rPr>
                <w:rFonts w:ascii="Times New Roman" w:hAnsi="Times New Roman"/>
                <w:b/>
                <w:caps/>
                <w:sz w:val="18"/>
                <w:szCs w:val="18"/>
              </w:rPr>
            </w:pPr>
          </w:p>
          <w:p w:rsidR="00436E4A" w:rsidRPr="00B167B3" w:rsidRDefault="00436E4A" w:rsidP="00C4463A">
            <w:pPr>
              <w:jc w:val="center"/>
              <w:rPr>
                <w:rFonts w:ascii="Times New Roman" w:hAnsi="Times New Roman"/>
                <w:b/>
                <w:caps/>
                <w:sz w:val="18"/>
                <w:szCs w:val="18"/>
              </w:rPr>
            </w:pPr>
            <w:r w:rsidRPr="00B167B3">
              <w:rPr>
                <w:rFonts w:ascii="Times New Roman" w:hAnsi="Times New Roman"/>
                <w:b/>
                <w:caps/>
                <w:sz w:val="18"/>
                <w:szCs w:val="18"/>
              </w:rPr>
              <w:t>Esas SayIsI</w:t>
            </w:r>
          </w:p>
          <w:p w:rsidR="00436E4A" w:rsidRPr="00B167B3" w:rsidRDefault="00436E4A" w:rsidP="00C4463A">
            <w:pPr>
              <w:jc w:val="center"/>
              <w:rPr>
                <w:rFonts w:ascii="Times New Roman" w:hAnsi="Times New Roman"/>
                <w:b/>
                <w:caps/>
                <w:sz w:val="18"/>
                <w:szCs w:val="18"/>
              </w:rPr>
            </w:pPr>
            <w:r w:rsidRPr="00B167B3">
              <w:rPr>
                <w:rFonts w:ascii="Times New Roman" w:hAnsi="Times New Roman"/>
                <w:b/>
                <w:caps/>
                <w:sz w:val="18"/>
                <w:szCs w:val="18"/>
              </w:rPr>
              <w:t>Karar SayIsI</w:t>
            </w:r>
          </w:p>
          <w:p w:rsidR="00436E4A" w:rsidRPr="00B167B3" w:rsidRDefault="00436E4A" w:rsidP="00C4463A">
            <w:pPr>
              <w:jc w:val="center"/>
              <w:rPr>
                <w:rFonts w:ascii="Times New Roman" w:hAnsi="Times New Roman"/>
                <w:b/>
                <w:caps/>
                <w:sz w:val="18"/>
                <w:szCs w:val="18"/>
              </w:rPr>
            </w:pPr>
            <w:r w:rsidRPr="00B167B3">
              <w:rPr>
                <w:rFonts w:ascii="Times New Roman" w:hAnsi="Times New Roman"/>
                <w:b/>
                <w:caps/>
                <w:sz w:val="18"/>
                <w:szCs w:val="18"/>
              </w:rPr>
              <w:t>Karar Tarİhİ</w:t>
            </w:r>
          </w:p>
        </w:tc>
        <w:tc>
          <w:tcPr>
            <w:tcW w:w="1560" w:type="dxa"/>
            <w:gridSpan w:val="2"/>
          </w:tcPr>
          <w:p w:rsidR="00436E4A" w:rsidRPr="00B167B3" w:rsidRDefault="00436E4A" w:rsidP="00C4463A">
            <w:pPr>
              <w:jc w:val="center"/>
              <w:rPr>
                <w:rFonts w:ascii="Times New Roman" w:hAnsi="Times New Roman"/>
                <w:b/>
                <w:caps/>
                <w:sz w:val="18"/>
                <w:szCs w:val="18"/>
              </w:rPr>
            </w:pPr>
          </w:p>
          <w:p w:rsidR="00436E4A" w:rsidRPr="00B167B3" w:rsidRDefault="00436E4A" w:rsidP="00C4463A">
            <w:pPr>
              <w:jc w:val="center"/>
              <w:rPr>
                <w:rFonts w:ascii="Times New Roman" w:hAnsi="Times New Roman"/>
                <w:b/>
                <w:caps/>
                <w:sz w:val="18"/>
                <w:szCs w:val="18"/>
              </w:rPr>
            </w:pPr>
            <w:r w:rsidRPr="00B167B3">
              <w:rPr>
                <w:rFonts w:ascii="Times New Roman" w:hAnsi="Times New Roman"/>
                <w:b/>
                <w:caps/>
                <w:sz w:val="18"/>
                <w:szCs w:val="18"/>
              </w:rPr>
              <w:t>YayImlanan</w:t>
            </w:r>
          </w:p>
          <w:p w:rsidR="00436E4A" w:rsidRPr="00B167B3" w:rsidRDefault="00436E4A" w:rsidP="00C4463A">
            <w:pPr>
              <w:jc w:val="center"/>
              <w:rPr>
                <w:rFonts w:ascii="Times New Roman" w:hAnsi="Times New Roman"/>
                <w:b/>
                <w:caps/>
                <w:sz w:val="18"/>
                <w:szCs w:val="18"/>
              </w:rPr>
            </w:pPr>
            <w:r w:rsidRPr="00B167B3">
              <w:rPr>
                <w:rFonts w:ascii="Times New Roman" w:hAnsi="Times New Roman"/>
                <w:b/>
                <w:caps/>
                <w:sz w:val="18"/>
                <w:szCs w:val="18"/>
              </w:rPr>
              <w:t>Resmİ GazetenİN</w:t>
            </w:r>
          </w:p>
          <w:p w:rsidR="00436E4A" w:rsidRPr="00B167B3" w:rsidRDefault="00436E4A" w:rsidP="00C4463A">
            <w:pPr>
              <w:jc w:val="center"/>
              <w:rPr>
                <w:rFonts w:ascii="Times New Roman" w:hAnsi="Times New Roman"/>
                <w:b/>
                <w:caps/>
                <w:sz w:val="18"/>
                <w:szCs w:val="18"/>
              </w:rPr>
            </w:pPr>
            <w:r w:rsidRPr="00B167B3">
              <w:rPr>
                <w:rFonts w:ascii="Times New Roman" w:hAnsi="Times New Roman"/>
                <w:b/>
                <w:caps/>
                <w:sz w:val="18"/>
                <w:szCs w:val="18"/>
              </w:rPr>
              <w:t>Tarİhİ ve NumarasI</w:t>
            </w:r>
          </w:p>
        </w:tc>
        <w:tc>
          <w:tcPr>
            <w:tcW w:w="3409" w:type="dxa"/>
            <w:gridSpan w:val="5"/>
          </w:tcPr>
          <w:p w:rsidR="00436E4A" w:rsidRPr="00B167B3" w:rsidRDefault="00436E4A" w:rsidP="00633F85">
            <w:pPr>
              <w:jc w:val="both"/>
              <w:rPr>
                <w:rFonts w:ascii="Times New Roman" w:hAnsi="Times New Roman"/>
                <w:b/>
                <w:caps/>
                <w:sz w:val="18"/>
                <w:szCs w:val="18"/>
              </w:rPr>
            </w:pPr>
            <w:r w:rsidRPr="00B167B3">
              <w:rPr>
                <w:rFonts w:ascii="Times New Roman" w:hAnsi="Times New Roman"/>
                <w:b/>
                <w:caps/>
                <w:sz w:val="18"/>
                <w:szCs w:val="18"/>
              </w:rPr>
              <w:t xml:space="preserve">   </w:t>
            </w:r>
          </w:p>
          <w:p w:rsidR="00436E4A" w:rsidRPr="00B167B3" w:rsidRDefault="00436E4A" w:rsidP="00633F85">
            <w:pPr>
              <w:jc w:val="both"/>
              <w:rPr>
                <w:rFonts w:ascii="Times New Roman" w:hAnsi="Times New Roman"/>
                <w:b/>
                <w:caps/>
                <w:sz w:val="18"/>
                <w:szCs w:val="18"/>
              </w:rPr>
            </w:pPr>
            <w:r w:rsidRPr="00B167B3">
              <w:rPr>
                <w:rFonts w:ascii="Times New Roman" w:hAnsi="Times New Roman"/>
                <w:b/>
                <w:caps/>
                <w:sz w:val="18"/>
                <w:szCs w:val="18"/>
              </w:rPr>
              <w:t xml:space="preserve">        S o n u c u</w:t>
            </w:r>
          </w:p>
          <w:p w:rsidR="00436E4A" w:rsidRPr="00B167B3" w:rsidRDefault="00436E4A" w:rsidP="00633F85">
            <w:pPr>
              <w:jc w:val="both"/>
              <w:rPr>
                <w:rFonts w:ascii="Times New Roman" w:hAnsi="Times New Roman"/>
                <w:b/>
                <w:caps/>
                <w:sz w:val="18"/>
                <w:szCs w:val="18"/>
              </w:rPr>
            </w:pPr>
          </w:p>
          <w:p w:rsidR="00436E4A" w:rsidRPr="00B167B3" w:rsidRDefault="00436E4A" w:rsidP="00633F85">
            <w:pPr>
              <w:jc w:val="both"/>
              <w:rPr>
                <w:rFonts w:ascii="Times New Roman" w:hAnsi="Times New Roman"/>
                <w:b/>
                <w:caps/>
                <w:sz w:val="18"/>
                <w:szCs w:val="18"/>
              </w:rPr>
            </w:pPr>
          </w:p>
          <w:p w:rsidR="00436E4A" w:rsidRPr="00B167B3" w:rsidRDefault="00436E4A" w:rsidP="00633F85">
            <w:pPr>
              <w:jc w:val="both"/>
              <w:rPr>
                <w:rFonts w:ascii="Times New Roman" w:hAnsi="Times New Roman"/>
                <w:b/>
                <w:caps/>
                <w:sz w:val="18"/>
                <w:szCs w:val="18"/>
              </w:rPr>
            </w:pP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30.9.1975</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Fahri S. KORUTÜRK</w:t>
            </w:r>
          </w:p>
        </w:tc>
        <w:tc>
          <w:tcPr>
            <w:tcW w:w="4252" w:type="dxa"/>
            <w:gridSpan w:val="3"/>
            <w:tcBorders>
              <w:top w:val="single" w:sz="6" w:space="0" w:color="000000"/>
              <w:bottom w:val="single" w:sz="6" w:space="0" w:color="000000"/>
            </w:tcBorders>
          </w:tcPr>
          <w:p w:rsidR="00436E4A" w:rsidRPr="00B167B3" w:rsidRDefault="001F3A52" w:rsidP="00C4463A">
            <w:pPr>
              <w:jc w:val="both"/>
              <w:rPr>
                <w:rFonts w:ascii="Times New Roman" w:hAnsi="Times New Roman"/>
                <w:sz w:val="18"/>
                <w:szCs w:val="18"/>
              </w:rPr>
            </w:pPr>
            <w:r w:rsidRPr="00B167B3">
              <w:rPr>
                <w:rFonts w:ascii="Times New Roman" w:hAnsi="Times New Roman"/>
                <w:sz w:val="18"/>
                <w:szCs w:val="18"/>
              </w:rPr>
              <w:t>27.7.</w:t>
            </w:r>
            <w:r w:rsidR="00436E4A" w:rsidRPr="00B167B3">
              <w:rPr>
                <w:rFonts w:ascii="Times New Roman" w:hAnsi="Times New Roman"/>
                <w:sz w:val="18"/>
                <w:szCs w:val="18"/>
              </w:rPr>
              <w:t xml:space="preserve">1967 </w:t>
            </w:r>
            <w:r w:rsidRPr="00B167B3">
              <w:rPr>
                <w:rFonts w:ascii="Times New Roman" w:hAnsi="Times New Roman"/>
                <w:sz w:val="18"/>
                <w:szCs w:val="18"/>
              </w:rPr>
              <w:t>günlü,</w:t>
            </w:r>
            <w:r w:rsidR="00436E4A" w:rsidRPr="00B167B3">
              <w:rPr>
                <w:rFonts w:ascii="Times New Roman" w:hAnsi="Times New Roman"/>
                <w:sz w:val="18"/>
                <w:szCs w:val="18"/>
              </w:rPr>
              <w:t xml:space="preserve"> 926 Sayılı Türk </w:t>
            </w:r>
            <w:proofErr w:type="spellStart"/>
            <w:r w:rsidR="00436E4A" w:rsidRPr="00B167B3">
              <w:rPr>
                <w:rFonts w:ascii="Times New Roman" w:hAnsi="Times New Roman"/>
                <w:sz w:val="18"/>
                <w:szCs w:val="18"/>
              </w:rPr>
              <w:t>Sil</w:t>
            </w:r>
            <w:r w:rsidRPr="00B167B3">
              <w:rPr>
                <w:rFonts w:ascii="Times New Roman" w:hAnsi="Times New Roman"/>
                <w:sz w:val="18"/>
                <w:szCs w:val="18"/>
              </w:rPr>
              <w:t>â</w:t>
            </w:r>
            <w:r w:rsidR="00436E4A" w:rsidRPr="00B167B3">
              <w:rPr>
                <w:rFonts w:ascii="Times New Roman" w:hAnsi="Times New Roman"/>
                <w:sz w:val="18"/>
                <w:szCs w:val="18"/>
              </w:rPr>
              <w:t>hlı</w:t>
            </w:r>
            <w:proofErr w:type="spellEnd"/>
            <w:r w:rsidR="00436E4A" w:rsidRPr="00B167B3">
              <w:rPr>
                <w:rFonts w:ascii="Times New Roman" w:hAnsi="Times New Roman"/>
                <w:sz w:val="18"/>
                <w:szCs w:val="18"/>
              </w:rPr>
              <w:t xml:space="preserve"> Kuvvetleri Personel Kanununun 3</w:t>
            </w:r>
            <w:r w:rsidRPr="00B167B3">
              <w:rPr>
                <w:rFonts w:ascii="Times New Roman" w:hAnsi="Times New Roman"/>
                <w:sz w:val="18"/>
                <w:szCs w:val="18"/>
              </w:rPr>
              <w:t>.7.</w:t>
            </w:r>
            <w:r w:rsidR="00436E4A" w:rsidRPr="00B167B3">
              <w:rPr>
                <w:rFonts w:ascii="Times New Roman" w:hAnsi="Times New Roman"/>
                <w:sz w:val="18"/>
                <w:szCs w:val="18"/>
              </w:rPr>
              <w:t xml:space="preserve">1975 </w:t>
            </w:r>
            <w:r w:rsidRPr="00B167B3">
              <w:rPr>
                <w:rFonts w:ascii="Times New Roman" w:hAnsi="Times New Roman"/>
                <w:sz w:val="18"/>
                <w:szCs w:val="18"/>
              </w:rPr>
              <w:t xml:space="preserve">günlü, </w:t>
            </w:r>
            <w:r w:rsidR="00436E4A" w:rsidRPr="00B167B3">
              <w:rPr>
                <w:rFonts w:ascii="Times New Roman" w:hAnsi="Times New Roman"/>
                <w:sz w:val="18"/>
                <w:szCs w:val="18"/>
              </w:rPr>
              <w:t xml:space="preserve">1923 sayılı Kanunun </w:t>
            </w:r>
            <w:r w:rsidRPr="00B167B3">
              <w:rPr>
                <w:rFonts w:ascii="Times New Roman" w:hAnsi="Times New Roman"/>
                <w:sz w:val="18"/>
                <w:szCs w:val="18"/>
              </w:rPr>
              <w:t>3</w:t>
            </w:r>
            <w:r w:rsidR="00436E4A" w:rsidRPr="00B167B3">
              <w:rPr>
                <w:rFonts w:ascii="Times New Roman" w:hAnsi="Times New Roman"/>
                <w:sz w:val="18"/>
                <w:szCs w:val="18"/>
              </w:rPr>
              <w:t>7. maddesiyle değişik 137. maddesinin (</w:t>
            </w:r>
            <w:r w:rsidRPr="00B167B3">
              <w:rPr>
                <w:rFonts w:ascii="Times New Roman" w:hAnsi="Times New Roman"/>
                <w:sz w:val="18"/>
                <w:szCs w:val="18"/>
              </w:rPr>
              <w:t>C) bendinin ikinci tümcesi.</w:t>
            </w: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 1975/183</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 1976/15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16.3.1976</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9.7.1976</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15641</w:t>
            </w:r>
          </w:p>
        </w:tc>
        <w:tc>
          <w:tcPr>
            <w:tcW w:w="3437" w:type="dxa"/>
            <w:gridSpan w:val="5"/>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31.5.1976</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Fahri S. KORUTÜRK</w:t>
            </w:r>
          </w:p>
        </w:tc>
        <w:tc>
          <w:tcPr>
            <w:tcW w:w="4252" w:type="dxa"/>
            <w:gridSpan w:val="3"/>
            <w:tcBorders>
              <w:top w:val="single" w:sz="6" w:space="0" w:color="000000"/>
              <w:bottom w:val="single" w:sz="6" w:space="0" w:color="000000"/>
            </w:tcBorders>
          </w:tcPr>
          <w:p w:rsidR="00436E4A" w:rsidRPr="00B167B3" w:rsidRDefault="003C0A30" w:rsidP="00C4463A">
            <w:pPr>
              <w:jc w:val="both"/>
              <w:rPr>
                <w:rFonts w:ascii="Times New Roman" w:hAnsi="Times New Roman"/>
                <w:sz w:val="18"/>
                <w:szCs w:val="18"/>
              </w:rPr>
            </w:pPr>
            <w:r w:rsidRPr="00B167B3">
              <w:rPr>
                <w:rFonts w:ascii="Times New Roman" w:hAnsi="Times New Roman"/>
                <w:sz w:val="18"/>
                <w:szCs w:val="18"/>
              </w:rPr>
              <w:t xml:space="preserve">11.5.1976 günlü, 1992 sayılı, </w:t>
            </w:r>
            <w:r w:rsidR="00436E4A" w:rsidRPr="00B167B3">
              <w:rPr>
                <w:rFonts w:ascii="Times New Roman" w:hAnsi="Times New Roman"/>
                <w:sz w:val="18"/>
                <w:szCs w:val="18"/>
              </w:rPr>
              <w:t xml:space="preserve">506 Sayılı Sosyal Sigortalar Kanununun 2. ve 4. </w:t>
            </w:r>
            <w:r w:rsidR="001F3A52" w:rsidRPr="00B167B3">
              <w:rPr>
                <w:rFonts w:ascii="Times New Roman" w:hAnsi="Times New Roman"/>
                <w:sz w:val="18"/>
                <w:szCs w:val="18"/>
              </w:rPr>
              <w:t>M</w:t>
            </w:r>
            <w:r w:rsidR="00436E4A" w:rsidRPr="00B167B3">
              <w:rPr>
                <w:rFonts w:ascii="Times New Roman" w:hAnsi="Times New Roman"/>
                <w:sz w:val="18"/>
                <w:szCs w:val="18"/>
              </w:rPr>
              <w:t xml:space="preserve">addelerinin </w:t>
            </w:r>
            <w:r w:rsidR="001F3A52" w:rsidRPr="00B167B3">
              <w:rPr>
                <w:rFonts w:ascii="Times New Roman" w:hAnsi="Times New Roman"/>
                <w:sz w:val="18"/>
                <w:szCs w:val="18"/>
              </w:rPr>
              <w:t>D</w:t>
            </w:r>
            <w:r w:rsidR="00436E4A" w:rsidRPr="00B167B3">
              <w:rPr>
                <w:rFonts w:ascii="Times New Roman" w:hAnsi="Times New Roman"/>
                <w:sz w:val="18"/>
                <w:szCs w:val="18"/>
              </w:rPr>
              <w:t xml:space="preserve">eğiştirilmesine, </w:t>
            </w:r>
            <w:r w:rsidR="001F3A52" w:rsidRPr="00B167B3">
              <w:rPr>
                <w:rFonts w:ascii="Times New Roman" w:hAnsi="Times New Roman"/>
                <w:sz w:val="18"/>
                <w:szCs w:val="18"/>
              </w:rPr>
              <w:t>D</w:t>
            </w:r>
            <w:r w:rsidR="00436E4A" w:rsidRPr="00B167B3">
              <w:rPr>
                <w:rFonts w:ascii="Times New Roman" w:hAnsi="Times New Roman"/>
                <w:sz w:val="18"/>
                <w:szCs w:val="18"/>
              </w:rPr>
              <w:t xml:space="preserve">eğişik 60. </w:t>
            </w:r>
            <w:r w:rsidR="001F3A52" w:rsidRPr="00B167B3">
              <w:rPr>
                <w:rFonts w:ascii="Times New Roman" w:hAnsi="Times New Roman"/>
                <w:sz w:val="18"/>
                <w:szCs w:val="18"/>
              </w:rPr>
              <w:t>M</w:t>
            </w:r>
            <w:r w:rsidR="00436E4A" w:rsidRPr="00B167B3">
              <w:rPr>
                <w:rFonts w:ascii="Times New Roman" w:hAnsi="Times New Roman"/>
                <w:sz w:val="18"/>
                <w:szCs w:val="18"/>
              </w:rPr>
              <w:t xml:space="preserve">addesine </w:t>
            </w:r>
            <w:r w:rsidR="001F3A52" w:rsidRPr="00B167B3">
              <w:rPr>
                <w:rFonts w:ascii="Times New Roman" w:hAnsi="Times New Roman"/>
                <w:sz w:val="18"/>
                <w:szCs w:val="18"/>
              </w:rPr>
              <w:t>B</w:t>
            </w:r>
            <w:r w:rsidR="00436E4A" w:rsidRPr="00B167B3">
              <w:rPr>
                <w:rFonts w:ascii="Times New Roman" w:hAnsi="Times New Roman"/>
                <w:sz w:val="18"/>
                <w:szCs w:val="18"/>
              </w:rPr>
              <w:t xml:space="preserve">ir </w:t>
            </w:r>
            <w:r w:rsidR="001F3A52" w:rsidRPr="00B167B3">
              <w:rPr>
                <w:rFonts w:ascii="Times New Roman" w:hAnsi="Times New Roman"/>
                <w:sz w:val="18"/>
                <w:szCs w:val="18"/>
              </w:rPr>
              <w:t>F</w:t>
            </w:r>
            <w:r w:rsidR="00436E4A" w:rsidRPr="00B167B3">
              <w:rPr>
                <w:rFonts w:ascii="Times New Roman" w:hAnsi="Times New Roman"/>
                <w:sz w:val="18"/>
                <w:szCs w:val="18"/>
              </w:rPr>
              <w:t xml:space="preserve">ıkra </w:t>
            </w:r>
            <w:r w:rsidR="001F3A52" w:rsidRPr="00B167B3">
              <w:rPr>
                <w:rFonts w:ascii="Times New Roman" w:hAnsi="Times New Roman"/>
                <w:sz w:val="18"/>
                <w:szCs w:val="18"/>
              </w:rPr>
              <w:t>E</w:t>
            </w:r>
            <w:r w:rsidR="00436E4A" w:rsidRPr="00B167B3">
              <w:rPr>
                <w:rFonts w:ascii="Times New Roman" w:hAnsi="Times New Roman"/>
                <w:sz w:val="18"/>
                <w:szCs w:val="18"/>
              </w:rPr>
              <w:t xml:space="preserve">klenmesine </w:t>
            </w:r>
            <w:r w:rsidR="001F3A52" w:rsidRPr="00B167B3">
              <w:rPr>
                <w:rFonts w:ascii="Times New Roman" w:hAnsi="Times New Roman"/>
                <w:sz w:val="18"/>
                <w:szCs w:val="18"/>
              </w:rPr>
              <w:t>v</w:t>
            </w:r>
            <w:r w:rsidR="00436E4A" w:rsidRPr="00B167B3">
              <w:rPr>
                <w:rFonts w:ascii="Times New Roman" w:hAnsi="Times New Roman"/>
                <w:sz w:val="18"/>
                <w:szCs w:val="18"/>
              </w:rPr>
              <w:t xml:space="preserve">e </w:t>
            </w:r>
            <w:r w:rsidR="001F3A52" w:rsidRPr="00B167B3">
              <w:rPr>
                <w:rFonts w:ascii="Times New Roman" w:hAnsi="Times New Roman"/>
                <w:sz w:val="18"/>
                <w:szCs w:val="18"/>
              </w:rPr>
              <w:t>B</w:t>
            </w:r>
            <w:r w:rsidR="00436E4A" w:rsidRPr="00B167B3">
              <w:rPr>
                <w:rFonts w:ascii="Times New Roman" w:hAnsi="Times New Roman"/>
                <w:sz w:val="18"/>
                <w:szCs w:val="18"/>
              </w:rPr>
              <w:t xml:space="preserve">u </w:t>
            </w:r>
            <w:r w:rsidR="001F3A52" w:rsidRPr="00B167B3">
              <w:rPr>
                <w:rFonts w:ascii="Times New Roman" w:hAnsi="Times New Roman"/>
                <w:sz w:val="18"/>
                <w:szCs w:val="18"/>
              </w:rPr>
              <w:t>K</w:t>
            </w:r>
            <w:r w:rsidR="00436E4A" w:rsidRPr="00B167B3">
              <w:rPr>
                <w:rFonts w:ascii="Times New Roman" w:hAnsi="Times New Roman"/>
                <w:sz w:val="18"/>
                <w:szCs w:val="18"/>
              </w:rPr>
              <w:t xml:space="preserve">anuna </w:t>
            </w:r>
            <w:r w:rsidR="001F3A52" w:rsidRPr="00B167B3">
              <w:rPr>
                <w:rFonts w:ascii="Times New Roman" w:hAnsi="Times New Roman"/>
                <w:sz w:val="18"/>
                <w:szCs w:val="18"/>
              </w:rPr>
              <w:t>İ</w:t>
            </w:r>
            <w:r w:rsidR="00436E4A" w:rsidRPr="00B167B3">
              <w:rPr>
                <w:rFonts w:ascii="Times New Roman" w:hAnsi="Times New Roman"/>
                <w:sz w:val="18"/>
                <w:szCs w:val="18"/>
              </w:rPr>
              <w:t xml:space="preserve">ki </w:t>
            </w:r>
            <w:r w:rsidR="001F3A52" w:rsidRPr="00B167B3">
              <w:rPr>
                <w:rFonts w:ascii="Times New Roman" w:hAnsi="Times New Roman"/>
                <w:sz w:val="18"/>
                <w:szCs w:val="18"/>
              </w:rPr>
              <w:t>E</w:t>
            </w:r>
            <w:r w:rsidR="00436E4A" w:rsidRPr="00B167B3">
              <w:rPr>
                <w:rFonts w:ascii="Times New Roman" w:hAnsi="Times New Roman"/>
                <w:sz w:val="18"/>
                <w:szCs w:val="18"/>
              </w:rPr>
              <w:t xml:space="preserve">k </w:t>
            </w:r>
            <w:r w:rsidR="001F3A52" w:rsidRPr="00B167B3">
              <w:rPr>
                <w:rFonts w:ascii="Times New Roman" w:hAnsi="Times New Roman"/>
                <w:sz w:val="18"/>
                <w:szCs w:val="18"/>
              </w:rPr>
              <w:t>M</w:t>
            </w:r>
            <w:r w:rsidR="00436E4A" w:rsidRPr="00B167B3">
              <w:rPr>
                <w:rFonts w:ascii="Times New Roman" w:hAnsi="Times New Roman"/>
                <w:sz w:val="18"/>
                <w:szCs w:val="18"/>
              </w:rPr>
              <w:t xml:space="preserve">adde ile </w:t>
            </w:r>
            <w:r w:rsidR="001F3A52" w:rsidRPr="00B167B3">
              <w:rPr>
                <w:rFonts w:ascii="Times New Roman" w:hAnsi="Times New Roman"/>
                <w:sz w:val="18"/>
                <w:szCs w:val="18"/>
              </w:rPr>
              <w:t>B</w:t>
            </w:r>
            <w:r w:rsidR="00436E4A" w:rsidRPr="00B167B3">
              <w:rPr>
                <w:rFonts w:ascii="Times New Roman" w:hAnsi="Times New Roman"/>
                <w:sz w:val="18"/>
                <w:szCs w:val="18"/>
              </w:rPr>
              <w:t xml:space="preserve">ir </w:t>
            </w:r>
            <w:r w:rsidR="001F3A52" w:rsidRPr="00B167B3">
              <w:rPr>
                <w:rFonts w:ascii="Times New Roman" w:hAnsi="Times New Roman"/>
                <w:sz w:val="18"/>
                <w:szCs w:val="18"/>
              </w:rPr>
              <w:t>G</w:t>
            </w:r>
            <w:r w:rsidR="00436E4A" w:rsidRPr="00B167B3">
              <w:rPr>
                <w:rFonts w:ascii="Times New Roman" w:hAnsi="Times New Roman"/>
                <w:sz w:val="18"/>
                <w:szCs w:val="18"/>
              </w:rPr>
              <w:t xml:space="preserve">eçici </w:t>
            </w:r>
            <w:r w:rsidR="001F3A52" w:rsidRPr="00B167B3">
              <w:rPr>
                <w:rFonts w:ascii="Times New Roman" w:hAnsi="Times New Roman"/>
                <w:sz w:val="18"/>
                <w:szCs w:val="18"/>
              </w:rPr>
              <w:t>M</w:t>
            </w:r>
            <w:r w:rsidR="00436E4A" w:rsidRPr="00B167B3">
              <w:rPr>
                <w:rFonts w:ascii="Times New Roman" w:hAnsi="Times New Roman"/>
                <w:sz w:val="18"/>
                <w:szCs w:val="18"/>
              </w:rPr>
              <w:t xml:space="preserve">adde </w:t>
            </w:r>
            <w:r w:rsidR="001F3A52" w:rsidRPr="00B167B3">
              <w:rPr>
                <w:rFonts w:ascii="Times New Roman" w:hAnsi="Times New Roman"/>
                <w:sz w:val="18"/>
                <w:szCs w:val="18"/>
              </w:rPr>
              <w:t>İ</w:t>
            </w:r>
            <w:r w:rsidR="00436E4A" w:rsidRPr="00B167B3">
              <w:rPr>
                <w:rFonts w:ascii="Times New Roman" w:hAnsi="Times New Roman"/>
                <w:sz w:val="18"/>
                <w:szCs w:val="18"/>
              </w:rPr>
              <w:t xml:space="preserve">lavesine </w:t>
            </w:r>
            <w:r w:rsidR="001F3A52" w:rsidRPr="00B167B3">
              <w:rPr>
                <w:rFonts w:ascii="Times New Roman" w:hAnsi="Times New Roman"/>
                <w:sz w:val="18"/>
                <w:szCs w:val="18"/>
              </w:rPr>
              <w:t>D</w:t>
            </w:r>
            <w:r w:rsidR="00436E4A" w:rsidRPr="00B167B3">
              <w:rPr>
                <w:rFonts w:ascii="Times New Roman" w:hAnsi="Times New Roman"/>
                <w:sz w:val="18"/>
                <w:szCs w:val="18"/>
              </w:rPr>
              <w:t>air</w:t>
            </w:r>
            <w:r w:rsidRPr="00B167B3">
              <w:rPr>
                <w:rFonts w:ascii="Times New Roman" w:hAnsi="Times New Roman"/>
                <w:sz w:val="18"/>
                <w:szCs w:val="18"/>
              </w:rPr>
              <w:t xml:space="preserve"> Kanunun</w:t>
            </w:r>
            <w:r w:rsidR="00436E4A" w:rsidRPr="00B167B3">
              <w:rPr>
                <w:rFonts w:ascii="Times New Roman" w:hAnsi="Times New Roman"/>
                <w:sz w:val="18"/>
                <w:szCs w:val="18"/>
              </w:rPr>
              <w:t xml:space="preserve"> </w:t>
            </w:r>
            <w:r w:rsidRPr="00B167B3">
              <w:rPr>
                <w:rFonts w:ascii="Times New Roman" w:hAnsi="Times New Roman"/>
                <w:sz w:val="18"/>
                <w:szCs w:val="18"/>
              </w:rPr>
              <w:t xml:space="preserve">3. maddesiyle 506 sayılı Sosyal Sigortalar Kanununa eklenen Ek. 1. madde. </w:t>
            </w: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 1976/36</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 1977/2</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25.1.1977</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9.5.1977</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15932</w:t>
            </w:r>
          </w:p>
        </w:tc>
        <w:tc>
          <w:tcPr>
            <w:tcW w:w="3437" w:type="dxa"/>
            <w:gridSpan w:val="5"/>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24.3.1978</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Fahri S. KORUTÜRK</w:t>
            </w:r>
          </w:p>
        </w:tc>
        <w:tc>
          <w:tcPr>
            <w:tcW w:w="4252" w:type="dxa"/>
            <w:gridSpan w:val="3"/>
            <w:tcBorders>
              <w:top w:val="single" w:sz="6" w:space="0" w:color="000000"/>
              <w:bottom w:val="single" w:sz="6" w:space="0" w:color="000000"/>
            </w:tcBorders>
          </w:tcPr>
          <w:p w:rsidR="00436E4A" w:rsidRPr="00B167B3" w:rsidRDefault="001F3A52" w:rsidP="00C4463A">
            <w:pPr>
              <w:jc w:val="both"/>
              <w:rPr>
                <w:rFonts w:ascii="Times New Roman" w:hAnsi="Times New Roman"/>
                <w:sz w:val="18"/>
                <w:szCs w:val="18"/>
              </w:rPr>
            </w:pPr>
            <w:r w:rsidRPr="00B167B3">
              <w:rPr>
                <w:rFonts w:ascii="Times New Roman" w:hAnsi="Times New Roman"/>
                <w:sz w:val="18"/>
                <w:szCs w:val="18"/>
              </w:rPr>
              <w:t xml:space="preserve">13.7.1965 günlü, 648 sayılı Siyasi Partiler Kanununun </w:t>
            </w:r>
            <w:r w:rsidR="00436E4A" w:rsidRPr="00B167B3">
              <w:rPr>
                <w:rFonts w:ascii="Times New Roman" w:hAnsi="Times New Roman"/>
                <w:sz w:val="18"/>
                <w:szCs w:val="18"/>
              </w:rPr>
              <w:t>2144 sayılı Yasa</w:t>
            </w:r>
            <w:r w:rsidRPr="00B167B3">
              <w:rPr>
                <w:rFonts w:ascii="Times New Roman" w:hAnsi="Times New Roman"/>
                <w:sz w:val="18"/>
                <w:szCs w:val="18"/>
              </w:rPr>
              <w:t xml:space="preserve"> ile değişik 1</w:t>
            </w:r>
            <w:r w:rsidR="00436E4A" w:rsidRPr="00B167B3">
              <w:rPr>
                <w:rFonts w:ascii="Times New Roman" w:hAnsi="Times New Roman"/>
                <w:sz w:val="18"/>
                <w:szCs w:val="18"/>
              </w:rPr>
              <w:t>11. maddesinin üçüncü bendinin (</w:t>
            </w:r>
            <w:r w:rsidRPr="00B167B3">
              <w:rPr>
                <w:rFonts w:ascii="Times New Roman" w:hAnsi="Times New Roman"/>
                <w:sz w:val="18"/>
                <w:szCs w:val="18"/>
              </w:rPr>
              <w:t>A</w:t>
            </w:r>
            <w:r w:rsidR="00436E4A" w:rsidRPr="00B167B3">
              <w:rPr>
                <w:rFonts w:ascii="Times New Roman" w:hAnsi="Times New Roman"/>
                <w:sz w:val="18"/>
                <w:szCs w:val="18"/>
              </w:rPr>
              <w:t>) fıkrası.</w:t>
            </w: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 1978/28</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 1978/36</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23.5.1978</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24.6.1978</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16326</w:t>
            </w:r>
          </w:p>
        </w:tc>
        <w:tc>
          <w:tcPr>
            <w:tcW w:w="3437" w:type="dxa"/>
            <w:gridSpan w:val="5"/>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21.5.1979</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Fahri S. KORUTÜRK</w:t>
            </w:r>
          </w:p>
        </w:tc>
        <w:tc>
          <w:tcPr>
            <w:tcW w:w="4252" w:type="dxa"/>
            <w:gridSpan w:val="3"/>
            <w:tcBorders>
              <w:top w:val="single" w:sz="6" w:space="0" w:color="000000"/>
              <w:bottom w:val="single" w:sz="6" w:space="0" w:color="000000"/>
            </w:tcBorders>
          </w:tcPr>
          <w:p w:rsidR="00436E4A" w:rsidRPr="00B167B3" w:rsidRDefault="001C34E5" w:rsidP="00C4463A">
            <w:pPr>
              <w:jc w:val="both"/>
              <w:rPr>
                <w:rFonts w:ascii="Times New Roman" w:hAnsi="Times New Roman"/>
                <w:sz w:val="18"/>
                <w:szCs w:val="18"/>
              </w:rPr>
            </w:pPr>
            <w:r w:rsidRPr="00B167B3">
              <w:rPr>
                <w:rFonts w:ascii="Times New Roman" w:hAnsi="Times New Roman"/>
                <w:sz w:val="18"/>
                <w:szCs w:val="18"/>
              </w:rPr>
              <w:t xml:space="preserve">26.6.1973 günlü, </w:t>
            </w:r>
            <w:r w:rsidR="00436E4A" w:rsidRPr="00B167B3">
              <w:rPr>
                <w:rFonts w:ascii="Times New Roman" w:hAnsi="Times New Roman"/>
                <w:sz w:val="18"/>
                <w:szCs w:val="18"/>
              </w:rPr>
              <w:t xml:space="preserve">1779 sayılı </w:t>
            </w:r>
            <w:r w:rsidRPr="00B167B3">
              <w:rPr>
                <w:rFonts w:ascii="Times New Roman" w:hAnsi="Times New Roman"/>
                <w:sz w:val="18"/>
                <w:szCs w:val="18"/>
              </w:rPr>
              <w:t xml:space="preserve">Bazı Orman Suçlarının Affına ve Bunlardan Mütevellit İdare Şahsi Haklarının Düşürülmesine Dair </w:t>
            </w:r>
            <w:r w:rsidR="00436E4A" w:rsidRPr="00B167B3">
              <w:rPr>
                <w:rFonts w:ascii="Times New Roman" w:hAnsi="Times New Roman"/>
                <w:sz w:val="18"/>
                <w:szCs w:val="18"/>
              </w:rPr>
              <w:t>Kanun</w:t>
            </w:r>
            <w:r w:rsidRPr="00B167B3">
              <w:rPr>
                <w:rFonts w:ascii="Times New Roman" w:hAnsi="Times New Roman"/>
                <w:sz w:val="18"/>
                <w:szCs w:val="18"/>
              </w:rPr>
              <w:t>'</w:t>
            </w:r>
            <w:r w:rsidR="00436E4A" w:rsidRPr="00B167B3">
              <w:rPr>
                <w:rFonts w:ascii="Times New Roman" w:hAnsi="Times New Roman"/>
                <w:sz w:val="18"/>
                <w:szCs w:val="18"/>
              </w:rPr>
              <w:t xml:space="preserve">un </w:t>
            </w:r>
            <w:r w:rsidRPr="00B167B3">
              <w:rPr>
                <w:rFonts w:ascii="Times New Roman" w:hAnsi="Times New Roman"/>
                <w:sz w:val="18"/>
                <w:szCs w:val="18"/>
              </w:rPr>
              <w:t xml:space="preserve">biçim yönünden </w:t>
            </w:r>
            <w:r w:rsidR="00436E4A" w:rsidRPr="00B167B3">
              <w:rPr>
                <w:rFonts w:ascii="Times New Roman" w:hAnsi="Times New Roman"/>
                <w:sz w:val="18"/>
                <w:szCs w:val="18"/>
              </w:rPr>
              <w:t>iptali istemi.</w:t>
            </w: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 1979/22</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 1979/45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18.12.1979</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11.5.1980</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16985</w:t>
            </w:r>
          </w:p>
        </w:tc>
        <w:tc>
          <w:tcPr>
            <w:tcW w:w="3437" w:type="dxa"/>
            <w:gridSpan w:val="5"/>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25.5.1979</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 xml:space="preserve">Cumhurbaşkanı Fahri S. </w:t>
            </w:r>
            <w:r w:rsidR="00B9271F">
              <w:rPr>
                <w:rFonts w:ascii="Times New Roman" w:hAnsi="Times New Roman"/>
                <w:sz w:val="18"/>
                <w:szCs w:val="18"/>
              </w:rPr>
              <w:t>KORUTÜRK</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633 sayılı Diyanet İşleri </w:t>
            </w:r>
            <w:r w:rsidR="00A230A4" w:rsidRPr="00B167B3">
              <w:rPr>
                <w:rFonts w:ascii="Times New Roman" w:hAnsi="Times New Roman"/>
                <w:sz w:val="18"/>
                <w:szCs w:val="18"/>
              </w:rPr>
              <w:t>Başkanlığı</w:t>
            </w:r>
            <w:r w:rsidRPr="00B167B3">
              <w:rPr>
                <w:rFonts w:ascii="Times New Roman" w:hAnsi="Times New Roman"/>
                <w:sz w:val="18"/>
                <w:szCs w:val="18"/>
              </w:rPr>
              <w:t xml:space="preserve"> Kuruluş ve Görevleri Hakkındaki Kanunun Bazı Maddelerinin Değiştirilmesine ve Bu Kanuna Dört Geçici Madde Eklenmesine Dair 1982 Sayılı Kanun.</w:t>
            </w: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 1979/25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 1979/46</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18.12.1979</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11.5.1980</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16985</w:t>
            </w:r>
          </w:p>
        </w:tc>
        <w:tc>
          <w:tcPr>
            <w:tcW w:w="3437" w:type="dxa"/>
            <w:gridSpan w:val="5"/>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1.4.1980</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Fahri S. KORUTÜRK</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25.12.1979 </w:t>
            </w:r>
            <w:r w:rsidR="009B7797" w:rsidRPr="00B167B3">
              <w:rPr>
                <w:rFonts w:ascii="Times New Roman" w:hAnsi="Times New Roman"/>
                <w:sz w:val="18"/>
                <w:szCs w:val="18"/>
              </w:rPr>
              <w:t xml:space="preserve">günlü, </w:t>
            </w:r>
            <w:r w:rsidRPr="00B167B3">
              <w:rPr>
                <w:rFonts w:ascii="Times New Roman" w:hAnsi="Times New Roman"/>
                <w:sz w:val="18"/>
                <w:szCs w:val="18"/>
              </w:rPr>
              <w:t xml:space="preserve">2254 sayılı </w:t>
            </w:r>
            <w:r w:rsidR="009B7797" w:rsidRPr="00B167B3">
              <w:rPr>
                <w:rFonts w:ascii="Times New Roman" w:hAnsi="Times New Roman"/>
                <w:sz w:val="18"/>
                <w:szCs w:val="18"/>
              </w:rPr>
              <w:t xml:space="preserve">TBMM </w:t>
            </w:r>
            <w:r w:rsidR="001C34E5" w:rsidRPr="00B167B3">
              <w:rPr>
                <w:rFonts w:ascii="Times New Roman" w:hAnsi="Times New Roman"/>
                <w:sz w:val="18"/>
                <w:szCs w:val="18"/>
              </w:rPr>
              <w:t>E</w:t>
            </w:r>
            <w:r w:rsidR="009B7797" w:rsidRPr="00B167B3">
              <w:rPr>
                <w:rFonts w:ascii="Times New Roman" w:hAnsi="Times New Roman"/>
                <w:sz w:val="18"/>
                <w:szCs w:val="18"/>
              </w:rPr>
              <w:t xml:space="preserve">ski </w:t>
            </w:r>
            <w:r w:rsidR="001C34E5" w:rsidRPr="00B167B3">
              <w:rPr>
                <w:rFonts w:ascii="Times New Roman" w:hAnsi="Times New Roman"/>
                <w:sz w:val="18"/>
                <w:szCs w:val="18"/>
              </w:rPr>
              <w:t>Ü</w:t>
            </w:r>
            <w:r w:rsidR="009B7797" w:rsidRPr="00B167B3">
              <w:rPr>
                <w:rFonts w:ascii="Times New Roman" w:hAnsi="Times New Roman"/>
                <w:sz w:val="18"/>
                <w:szCs w:val="18"/>
              </w:rPr>
              <w:t xml:space="preserve">yeleri </w:t>
            </w:r>
            <w:r w:rsidR="001C34E5" w:rsidRPr="00B167B3">
              <w:rPr>
                <w:rFonts w:ascii="Times New Roman" w:hAnsi="Times New Roman"/>
                <w:sz w:val="18"/>
                <w:szCs w:val="18"/>
              </w:rPr>
              <w:t>H</w:t>
            </w:r>
            <w:r w:rsidR="009B7797" w:rsidRPr="00B167B3">
              <w:rPr>
                <w:rFonts w:ascii="Times New Roman" w:hAnsi="Times New Roman"/>
                <w:sz w:val="18"/>
                <w:szCs w:val="18"/>
              </w:rPr>
              <w:t xml:space="preserve">akkında </w:t>
            </w:r>
            <w:r w:rsidRPr="00B167B3">
              <w:rPr>
                <w:rFonts w:ascii="Times New Roman" w:hAnsi="Times New Roman"/>
                <w:sz w:val="18"/>
                <w:szCs w:val="18"/>
              </w:rPr>
              <w:t>Kanun</w:t>
            </w:r>
            <w:r w:rsidR="001C34E5" w:rsidRPr="00B167B3">
              <w:rPr>
                <w:rFonts w:ascii="Times New Roman" w:hAnsi="Times New Roman"/>
                <w:sz w:val="18"/>
                <w:szCs w:val="18"/>
              </w:rPr>
              <w:t>.</w:t>
            </w: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 1980/28</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 1980/45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1.7.1980</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3.10.1980</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17124</w:t>
            </w:r>
          </w:p>
        </w:tc>
        <w:tc>
          <w:tcPr>
            <w:tcW w:w="3437" w:type="dxa"/>
            <w:gridSpan w:val="5"/>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31.1.1985</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Kenan EVREN</w:t>
            </w:r>
          </w:p>
        </w:tc>
        <w:tc>
          <w:tcPr>
            <w:tcW w:w="4252" w:type="dxa"/>
            <w:gridSpan w:val="3"/>
            <w:tcBorders>
              <w:top w:val="single" w:sz="6" w:space="0" w:color="000000"/>
              <w:bottom w:val="single" w:sz="6" w:space="0" w:color="000000"/>
            </w:tcBorders>
          </w:tcPr>
          <w:p w:rsidR="00436E4A" w:rsidRPr="00B167B3" w:rsidRDefault="007761EF" w:rsidP="00C4463A">
            <w:pPr>
              <w:jc w:val="both"/>
              <w:rPr>
                <w:rFonts w:ascii="Times New Roman" w:hAnsi="Times New Roman"/>
                <w:sz w:val="18"/>
                <w:szCs w:val="18"/>
              </w:rPr>
            </w:pPr>
            <w:r w:rsidRPr="00B167B3">
              <w:rPr>
                <w:rFonts w:ascii="Times New Roman" w:hAnsi="Times New Roman"/>
                <w:sz w:val="18"/>
                <w:szCs w:val="18"/>
              </w:rPr>
              <w:t xml:space="preserve">10.1.1985 günlü, </w:t>
            </w:r>
            <w:proofErr w:type="gramStart"/>
            <w:r w:rsidRPr="00B167B3">
              <w:rPr>
                <w:rFonts w:ascii="Times New Roman" w:hAnsi="Times New Roman"/>
                <w:sz w:val="18"/>
                <w:szCs w:val="18"/>
              </w:rPr>
              <w:t>3149  sayılı</w:t>
            </w:r>
            <w:proofErr w:type="gramEnd"/>
            <w:r w:rsidRPr="00B167B3">
              <w:rPr>
                <w:rFonts w:ascii="Times New Roman" w:hAnsi="Times New Roman"/>
                <w:sz w:val="18"/>
                <w:szCs w:val="18"/>
              </w:rPr>
              <w:t xml:space="preserve"> </w:t>
            </w:r>
            <w:r w:rsidR="00436E4A" w:rsidRPr="00B167B3">
              <w:rPr>
                <w:rFonts w:ascii="Times New Roman" w:hAnsi="Times New Roman"/>
                <w:sz w:val="18"/>
                <w:szCs w:val="18"/>
              </w:rPr>
              <w:t>Üst   Kademe    Yöneticilerinin Yetiştirilmesi Hakkında Kanun</w:t>
            </w:r>
            <w:r w:rsidRPr="00B167B3">
              <w:rPr>
                <w:rFonts w:ascii="Times New Roman" w:hAnsi="Times New Roman"/>
                <w:sz w:val="18"/>
                <w:szCs w:val="18"/>
              </w:rPr>
              <w:t>.</w:t>
            </w: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E.1985/3</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K.1985/8</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18.6.1985</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18.10.1985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18902</w:t>
            </w:r>
          </w:p>
        </w:tc>
        <w:tc>
          <w:tcPr>
            <w:tcW w:w="3437" w:type="dxa"/>
            <w:gridSpan w:val="5"/>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18.4.1986</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Kenan EVREN</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proofErr w:type="gramStart"/>
            <w:r w:rsidRPr="00B167B3">
              <w:rPr>
                <w:rFonts w:ascii="Times New Roman" w:hAnsi="Times New Roman"/>
                <w:sz w:val="18"/>
                <w:szCs w:val="18"/>
              </w:rPr>
              <w:t>28.3.1986  günlü</w:t>
            </w:r>
            <w:proofErr w:type="gramEnd"/>
            <w:r w:rsidRPr="00B167B3">
              <w:rPr>
                <w:rFonts w:ascii="Times New Roman" w:hAnsi="Times New Roman"/>
                <w:sz w:val="18"/>
                <w:szCs w:val="18"/>
              </w:rPr>
              <w:t xml:space="preserve">, 3270  sayılı  "22.4.1983 Tarih ve 2820 sayılı Siyasi Partiler Kanunu, 26.4.1961  Tarih  ve 298  Sayılı Seçimlerin Temel  Hükümleri  ve Seçmen  Kütükleri Hakkında Kanun ile  10.6.1983  Tarih   ve 2839 Sayılı Milletvekili Seçimi Kanununun Bazı Maddelerinin Değiştirilmesi  ve Bu  Kanunlara Bazı Maddeler </w:t>
            </w:r>
            <w:r w:rsidRPr="00B167B3">
              <w:rPr>
                <w:rFonts w:ascii="Times New Roman" w:hAnsi="Times New Roman"/>
                <w:sz w:val="18"/>
                <w:szCs w:val="18"/>
              </w:rPr>
              <w:lastRenderedPageBreak/>
              <w:t xml:space="preserve">Eklenmesi Hakkında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17.  maddesi  ile 2820 sayılı Kanun'un 10l/d-l maddesine  getirilen "..  Hüküm </w:t>
            </w:r>
            <w:proofErr w:type="gramStart"/>
            <w:r w:rsidRPr="00B167B3">
              <w:rPr>
                <w:rFonts w:ascii="Times New Roman" w:hAnsi="Times New Roman"/>
                <w:sz w:val="18"/>
                <w:szCs w:val="18"/>
              </w:rPr>
              <w:t>giyenler  ise..</w:t>
            </w:r>
            <w:proofErr w:type="gramEnd"/>
            <w:r w:rsidRPr="00B167B3">
              <w:rPr>
                <w:rFonts w:ascii="Times New Roman" w:hAnsi="Times New Roman"/>
                <w:sz w:val="18"/>
                <w:szCs w:val="18"/>
              </w:rPr>
              <w:t xml:space="preserve">"  </w:t>
            </w:r>
            <w:proofErr w:type="gramStart"/>
            <w:r w:rsidRPr="00B167B3">
              <w:rPr>
                <w:rFonts w:ascii="Times New Roman" w:hAnsi="Times New Roman"/>
                <w:sz w:val="18"/>
                <w:szCs w:val="18"/>
              </w:rPr>
              <w:t>ibaresi</w:t>
            </w:r>
            <w:proofErr w:type="gramEnd"/>
            <w:r w:rsidRPr="00B167B3">
              <w:rPr>
                <w:rFonts w:ascii="Times New Roman" w:hAnsi="Times New Roman"/>
                <w:sz w:val="18"/>
                <w:szCs w:val="18"/>
              </w:rPr>
              <w:t xml:space="preserve">; 22. maddesiyle 298 sayılı  Kanun'un 52/2-d  ve aynı maddenin yedinci fıkrasına  eklenen "...   </w:t>
            </w:r>
            <w:proofErr w:type="gramStart"/>
            <w:r w:rsidRPr="00B167B3">
              <w:rPr>
                <w:rFonts w:ascii="Times New Roman" w:hAnsi="Times New Roman"/>
                <w:sz w:val="18"/>
                <w:szCs w:val="18"/>
              </w:rPr>
              <w:t>ikinci</w:t>
            </w:r>
            <w:proofErr w:type="gramEnd"/>
            <w:r w:rsidRPr="00B167B3">
              <w:rPr>
                <w:rFonts w:ascii="Times New Roman" w:hAnsi="Times New Roman"/>
                <w:sz w:val="18"/>
                <w:szCs w:val="18"/>
              </w:rPr>
              <w:t xml:space="preserve"> fıkranın  (d)  bendi  dışında.."  </w:t>
            </w:r>
            <w:proofErr w:type="gramStart"/>
            <w:r w:rsidRPr="00B167B3">
              <w:rPr>
                <w:rFonts w:ascii="Times New Roman" w:hAnsi="Times New Roman"/>
                <w:sz w:val="18"/>
                <w:szCs w:val="18"/>
              </w:rPr>
              <w:t>ibaresi;  24.</w:t>
            </w:r>
            <w:proofErr w:type="gramEnd"/>
            <w:r w:rsidRPr="00B167B3">
              <w:rPr>
                <w:rFonts w:ascii="Times New Roman" w:hAnsi="Times New Roman"/>
                <w:sz w:val="18"/>
                <w:szCs w:val="18"/>
              </w:rPr>
              <w:t xml:space="preserve"> maddesiyle  298 sayılı  Kanun'un 94. maddesi başlığına eklenen    "yabancı ülkedeki  vatandaşların  oy vermesi"   ibaresi ile   madde metnine eklenen hükümler.</w:t>
            </w:r>
          </w:p>
          <w:p w:rsidR="00436E4A" w:rsidRPr="00B167B3" w:rsidRDefault="00436E4A" w:rsidP="00C4463A">
            <w:pPr>
              <w:jc w:val="both"/>
              <w:rPr>
                <w:rFonts w:ascii="Times New Roman" w:hAnsi="Times New Roman"/>
                <w:sz w:val="18"/>
                <w:szCs w:val="18"/>
              </w:rPr>
            </w:pP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lastRenderedPageBreak/>
              <w:t>E.1986/13</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K.1987/12</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22.5.1987</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18.9.1987</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19578</w:t>
            </w:r>
          </w:p>
        </w:tc>
        <w:tc>
          <w:tcPr>
            <w:tcW w:w="3437" w:type="dxa"/>
            <w:gridSpan w:val="5"/>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sz w:val="18"/>
                <w:szCs w:val="18"/>
              </w:rPr>
              <w:t xml:space="preserve">17.  </w:t>
            </w:r>
            <w:proofErr w:type="gramStart"/>
            <w:r w:rsidRPr="00B167B3">
              <w:rPr>
                <w:rFonts w:ascii="Times New Roman" w:hAnsi="Times New Roman"/>
                <w:sz w:val="18"/>
                <w:szCs w:val="18"/>
              </w:rPr>
              <w:t>maddeyle  getirilen</w:t>
            </w:r>
            <w:proofErr w:type="gramEnd"/>
            <w:r w:rsidRPr="00B167B3">
              <w:rPr>
                <w:rFonts w:ascii="Times New Roman" w:hAnsi="Times New Roman"/>
                <w:sz w:val="18"/>
                <w:szCs w:val="18"/>
              </w:rPr>
              <w:t xml:space="preserve"> "...hüküm  giyerler ise..." ibaresi  ile 24.   maddeyle 94.  madde   başlığına eklenen "yabancı  ülkedeki vatandaşların  oy  vermesi" biçimindeki  ibarelerin Anayasaya aykırı olmadığına ve iptal isteminin </w:t>
            </w:r>
            <w:r w:rsidRPr="00B167B3">
              <w:rPr>
                <w:rFonts w:ascii="Times New Roman" w:hAnsi="Times New Roman"/>
                <w:b/>
                <w:sz w:val="18"/>
                <w:szCs w:val="18"/>
              </w:rPr>
              <w:t>reddine</w:t>
            </w:r>
            <w:r w:rsidRPr="00B167B3">
              <w:rPr>
                <w:rFonts w:ascii="Times New Roman" w:hAnsi="Times New Roman"/>
                <w:sz w:val="18"/>
                <w:szCs w:val="18"/>
              </w:rPr>
              <w:t xml:space="preserve">, 22.   maddenin </w:t>
            </w:r>
            <w:r w:rsidRPr="00B167B3">
              <w:rPr>
                <w:rFonts w:ascii="Times New Roman" w:hAnsi="Times New Roman"/>
                <w:sz w:val="18"/>
                <w:szCs w:val="18"/>
              </w:rPr>
              <w:lastRenderedPageBreak/>
              <w:t>değiştirdiği  (d) bendi hükmü ile yedinci fıkrada</w:t>
            </w:r>
            <w:r w:rsidRPr="00B167B3">
              <w:rPr>
                <w:rFonts w:ascii="Times New Roman" w:hAnsi="Times New Roman"/>
                <w:sz w:val="18"/>
                <w:szCs w:val="18"/>
              </w:rPr>
              <w:tab/>
              <w:t xml:space="preserve"> yer  alan "...  2 </w:t>
            </w:r>
            <w:proofErr w:type="spellStart"/>
            <w:r w:rsidRPr="00B167B3">
              <w:rPr>
                <w:rFonts w:ascii="Times New Roman" w:hAnsi="Times New Roman"/>
                <w:sz w:val="18"/>
                <w:szCs w:val="18"/>
              </w:rPr>
              <w:t>nci</w:t>
            </w:r>
            <w:proofErr w:type="spellEnd"/>
            <w:r w:rsidRPr="00B167B3">
              <w:rPr>
                <w:rFonts w:ascii="Times New Roman" w:hAnsi="Times New Roman"/>
                <w:sz w:val="18"/>
                <w:szCs w:val="18"/>
              </w:rPr>
              <w:t xml:space="preserve">   fıkranın (d</w:t>
            </w:r>
            <w:proofErr w:type="gramStart"/>
            <w:r w:rsidRPr="00B167B3">
              <w:rPr>
                <w:rFonts w:ascii="Times New Roman" w:hAnsi="Times New Roman"/>
                <w:sz w:val="18"/>
                <w:szCs w:val="18"/>
              </w:rPr>
              <w:t>)  bendi</w:t>
            </w:r>
            <w:proofErr w:type="gramEnd"/>
            <w:r w:rsidRPr="00B167B3">
              <w:rPr>
                <w:rFonts w:ascii="Times New Roman" w:hAnsi="Times New Roman"/>
                <w:sz w:val="18"/>
                <w:szCs w:val="18"/>
              </w:rPr>
              <w:t xml:space="preserve"> dışında.."  </w:t>
            </w:r>
            <w:proofErr w:type="gramStart"/>
            <w:r w:rsidRPr="00B167B3">
              <w:rPr>
                <w:rFonts w:ascii="Times New Roman" w:hAnsi="Times New Roman"/>
                <w:sz w:val="18"/>
                <w:szCs w:val="18"/>
              </w:rPr>
              <w:t>biçimindeki</w:t>
            </w:r>
            <w:proofErr w:type="gramEnd"/>
            <w:r w:rsidRPr="00B167B3">
              <w:rPr>
                <w:rFonts w:ascii="Times New Roman" w:hAnsi="Times New Roman"/>
                <w:sz w:val="18"/>
                <w:szCs w:val="18"/>
              </w:rPr>
              <w:t xml:space="preserve"> ibareye yönelik dava hakkında  </w:t>
            </w:r>
            <w:r w:rsidRPr="00B167B3">
              <w:rPr>
                <w:rFonts w:ascii="Times New Roman" w:hAnsi="Times New Roman"/>
                <w:b/>
                <w:sz w:val="18"/>
                <w:szCs w:val="18"/>
              </w:rPr>
              <w:t xml:space="preserve">karar verilmesine yer olmadığına </w:t>
            </w:r>
          </w:p>
          <w:p w:rsidR="00436E4A" w:rsidRPr="00B167B3" w:rsidRDefault="00436E4A" w:rsidP="00633F85">
            <w:pPr>
              <w:jc w:val="both"/>
              <w:rPr>
                <w:rFonts w:ascii="Times New Roman" w:hAnsi="Times New Roman"/>
                <w:sz w:val="18"/>
                <w:szCs w:val="18"/>
              </w:rPr>
            </w:pP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16.7.1986</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Kenan EVREN</w:t>
            </w:r>
          </w:p>
        </w:tc>
        <w:tc>
          <w:tcPr>
            <w:tcW w:w="4252" w:type="dxa"/>
            <w:gridSpan w:val="3"/>
            <w:tcBorders>
              <w:top w:val="single" w:sz="6" w:space="0" w:color="000000"/>
              <w:bottom w:val="single" w:sz="6" w:space="0" w:color="000000"/>
            </w:tcBorders>
          </w:tcPr>
          <w:p w:rsidR="00436E4A" w:rsidRPr="00B167B3" w:rsidRDefault="00A230A4" w:rsidP="00C4463A">
            <w:pPr>
              <w:jc w:val="both"/>
              <w:rPr>
                <w:rFonts w:ascii="Times New Roman" w:hAnsi="Times New Roman"/>
                <w:sz w:val="18"/>
                <w:szCs w:val="18"/>
              </w:rPr>
            </w:pPr>
            <w:r w:rsidRPr="00B167B3">
              <w:rPr>
                <w:rFonts w:ascii="Times New Roman" w:hAnsi="Times New Roman"/>
                <w:sz w:val="18"/>
                <w:szCs w:val="18"/>
              </w:rPr>
              <w:t>7.5.19</w:t>
            </w:r>
            <w:r w:rsidR="00436E4A" w:rsidRPr="00B167B3">
              <w:rPr>
                <w:rFonts w:ascii="Times New Roman" w:hAnsi="Times New Roman"/>
                <w:sz w:val="18"/>
                <w:szCs w:val="18"/>
              </w:rPr>
              <w:t xml:space="preserve">86 </w:t>
            </w:r>
            <w:proofErr w:type="gramStart"/>
            <w:r w:rsidR="00436E4A" w:rsidRPr="00B167B3">
              <w:rPr>
                <w:rFonts w:ascii="Times New Roman" w:hAnsi="Times New Roman"/>
                <w:sz w:val="18"/>
                <w:szCs w:val="18"/>
              </w:rPr>
              <w:t xml:space="preserve">günlü,   </w:t>
            </w:r>
            <w:proofErr w:type="gramEnd"/>
            <w:r w:rsidR="00436E4A" w:rsidRPr="00B167B3">
              <w:rPr>
                <w:rFonts w:ascii="Times New Roman" w:hAnsi="Times New Roman"/>
                <w:sz w:val="18"/>
                <w:szCs w:val="18"/>
              </w:rPr>
              <w:t xml:space="preserve">3284   sayılı   "8.6.1949 tarihli ve 5434 sayılı   TC Emekli Sandığı Kanununun Bazı  Maddelerinin Değiştirilmesi, Aynı  Kanuna 10 Ek Madde ile  15 Geçici Madde Eklenmesi  ve 3.3.1954 Tarihli ve 6311 Sayılı,  2.3.1970 Tarihli ve 1239 Sayılı, 8.7.1971 Tarihli ve 1425 Sayılı, 24.12.1980  Tarihli ve  2363 Sayılı Kanunların Bazı Maddelerinin Değiştirilmesi Hakkında   </w:t>
            </w:r>
            <w:proofErr w:type="spellStart"/>
            <w:r w:rsidR="00436E4A" w:rsidRPr="00B167B3">
              <w:rPr>
                <w:rFonts w:ascii="Times New Roman" w:hAnsi="Times New Roman"/>
                <w:sz w:val="18"/>
                <w:szCs w:val="18"/>
              </w:rPr>
              <w:t>Kanun"un</w:t>
            </w:r>
            <w:proofErr w:type="spellEnd"/>
            <w:r w:rsidR="00436E4A" w:rsidRPr="00B167B3">
              <w:rPr>
                <w:rFonts w:ascii="Times New Roman" w:hAnsi="Times New Roman"/>
                <w:sz w:val="18"/>
                <w:szCs w:val="18"/>
              </w:rPr>
              <w:t xml:space="preserve"> 18. maddesiyle 5434 sayılı TC Emekli Sandığı Kanununa ilave edilen ek </w:t>
            </w:r>
            <w:r w:rsidRPr="00B167B3">
              <w:rPr>
                <w:rFonts w:ascii="Times New Roman" w:hAnsi="Times New Roman"/>
                <w:sz w:val="18"/>
                <w:szCs w:val="18"/>
              </w:rPr>
              <w:t>1</w:t>
            </w:r>
            <w:r w:rsidR="00436E4A" w:rsidRPr="00B167B3">
              <w:rPr>
                <w:rFonts w:ascii="Times New Roman" w:hAnsi="Times New Roman"/>
                <w:sz w:val="18"/>
                <w:szCs w:val="18"/>
              </w:rPr>
              <w:t xml:space="preserve"> ve ek 4. maddeler.</w:t>
            </w:r>
          </w:p>
          <w:p w:rsidR="00436E4A" w:rsidRPr="00B167B3" w:rsidRDefault="00436E4A" w:rsidP="00C4463A">
            <w:pPr>
              <w:jc w:val="both"/>
              <w:rPr>
                <w:rFonts w:ascii="Times New Roman" w:hAnsi="Times New Roman"/>
                <w:sz w:val="18"/>
                <w:szCs w:val="18"/>
              </w:rPr>
            </w:pP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E.1986/22</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K.1986/28</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2.12.1986</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30.4.1987</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19446</w:t>
            </w:r>
          </w:p>
        </w:tc>
        <w:tc>
          <w:tcPr>
            <w:tcW w:w="3437" w:type="dxa"/>
            <w:gridSpan w:val="5"/>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tc>
      </w:tr>
      <w:tr w:rsidR="00436E4A" w:rsidRPr="00E2465C" w:rsidTr="00A65D65">
        <w:tblPrEx>
          <w:tblBorders>
            <w:top w:val="none" w:sz="0" w:space="0" w:color="auto"/>
          </w:tblBorders>
        </w:tblPrEx>
        <w:trPr>
          <w:gridAfter w:val="1"/>
          <w:wAfter w:w="116"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11.3.1987</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Kenan EVREN</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19.2.1987</w:t>
            </w:r>
            <w:r w:rsidRPr="00B167B3">
              <w:rPr>
                <w:rFonts w:ascii="Times New Roman" w:hAnsi="Times New Roman"/>
                <w:sz w:val="18"/>
                <w:szCs w:val="18"/>
              </w:rPr>
              <w:tab/>
              <w:t xml:space="preserve"> </w:t>
            </w:r>
            <w:proofErr w:type="gramStart"/>
            <w:r w:rsidRPr="00B167B3">
              <w:rPr>
                <w:rFonts w:ascii="Times New Roman" w:hAnsi="Times New Roman"/>
                <w:sz w:val="18"/>
                <w:szCs w:val="18"/>
              </w:rPr>
              <w:t>günlü,  3330</w:t>
            </w:r>
            <w:proofErr w:type="gramEnd"/>
            <w:r w:rsidRPr="00B167B3">
              <w:rPr>
                <w:rFonts w:ascii="Times New Roman" w:hAnsi="Times New Roman"/>
                <w:sz w:val="18"/>
                <w:szCs w:val="18"/>
              </w:rPr>
              <w:t xml:space="preserve"> sayılı  "26.4.1961 günlü ve 298  Sayılı Seçimlerin Temel  Hükümleri </w:t>
            </w:r>
            <w:r w:rsidR="00A230A4" w:rsidRPr="00B167B3">
              <w:rPr>
                <w:rFonts w:ascii="Times New Roman" w:hAnsi="Times New Roman"/>
                <w:sz w:val="18"/>
                <w:szCs w:val="18"/>
              </w:rPr>
              <w:t>v</w:t>
            </w:r>
            <w:r w:rsidRPr="00B167B3">
              <w:rPr>
                <w:rFonts w:ascii="Times New Roman" w:hAnsi="Times New Roman"/>
                <w:sz w:val="18"/>
                <w:szCs w:val="18"/>
              </w:rPr>
              <w:t xml:space="preserve">e Seçmen Kütükleri  Hakkında Kanunun 11, 12, 52, 64, 65 ve 66 </w:t>
            </w:r>
            <w:proofErr w:type="spellStart"/>
            <w:r w:rsidRPr="00B167B3">
              <w:rPr>
                <w:rFonts w:ascii="Times New Roman" w:hAnsi="Times New Roman"/>
                <w:sz w:val="18"/>
                <w:szCs w:val="18"/>
              </w:rPr>
              <w:t>ncı</w:t>
            </w:r>
            <w:proofErr w:type="spellEnd"/>
            <w:r w:rsidRPr="00B167B3">
              <w:rPr>
                <w:rFonts w:ascii="Times New Roman" w:hAnsi="Times New Roman"/>
                <w:sz w:val="18"/>
                <w:szCs w:val="18"/>
              </w:rPr>
              <w:t xml:space="preserve"> Maddelerinde  Değişiklik Yapılması  ve Bu Kanuna Bir Ek İki Geçici  Madde   Eklenmesi Hakkında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3.  maddesiyle değiştirilen  26.4.1961   günlü, 298 sayılı   Seçimlerin  Temel Hükümleri  ve  Seçmen  Kütükleri Hakkında  Kanunun 3270  sayılı Kanunla  değişik 52.  maddesinin ikinci fıkrası (d) bendi.</w:t>
            </w:r>
          </w:p>
          <w:p w:rsidR="00436E4A" w:rsidRPr="00B167B3" w:rsidRDefault="00436E4A" w:rsidP="00C4463A">
            <w:pPr>
              <w:jc w:val="both"/>
              <w:rPr>
                <w:rFonts w:ascii="Times New Roman" w:hAnsi="Times New Roman"/>
                <w:sz w:val="18"/>
                <w:szCs w:val="18"/>
              </w:rPr>
            </w:pP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E.1987/3</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K.1987/13</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22.5.1987</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18.9.1987</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19578</w:t>
            </w:r>
          </w:p>
        </w:tc>
        <w:tc>
          <w:tcPr>
            <w:tcW w:w="3437" w:type="dxa"/>
            <w:gridSpan w:val="5"/>
            <w:tcBorders>
              <w:top w:val="single" w:sz="6" w:space="0" w:color="000000"/>
              <w:bottom w:val="single" w:sz="6" w:space="0" w:color="000000"/>
            </w:tcBorders>
          </w:tcPr>
          <w:p w:rsidR="009B7797" w:rsidRPr="00B167B3" w:rsidRDefault="009B7797" w:rsidP="00633F85">
            <w:pPr>
              <w:jc w:val="both"/>
              <w:rPr>
                <w:rFonts w:ascii="Times New Roman" w:hAnsi="Times New Roman"/>
                <w:b/>
                <w:sz w:val="18"/>
                <w:szCs w:val="18"/>
              </w:rPr>
            </w:pPr>
          </w:p>
          <w:p w:rsidR="009B7797" w:rsidRPr="00B167B3" w:rsidRDefault="009B7797" w:rsidP="00633F85">
            <w:pPr>
              <w:jc w:val="both"/>
              <w:rPr>
                <w:rFonts w:ascii="Times New Roman" w:hAnsi="Times New Roman"/>
                <w:b/>
                <w:sz w:val="18"/>
                <w:szCs w:val="18"/>
              </w:rPr>
            </w:pPr>
          </w:p>
          <w:p w:rsidR="00436E4A" w:rsidRPr="00B167B3" w:rsidRDefault="009B7797" w:rsidP="00633F85">
            <w:pPr>
              <w:jc w:val="both"/>
              <w:rPr>
                <w:rFonts w:ascii="Times New Roman" w:hAnsi="Times New Roman"/>
                <w:b/>
                <w:sz w:val="18"/>
                <w:szCs w:val="18"/>
              </w:rPr>
            </w:pPr>
            <w:r w:rsidRPr="00B167B3">
              <w:rPr>
                <w:rFonts w:ascii="Times New Roman" w:hAnsi="Times New Roman"/>
                <w:b/>
                <w:sz w:val="18"/>
                <w:szCs w:val="18"/>
              </w:rPr>
              <w:t>İptaline</w:t>
            </w:r>
          </w:p>
          <w:p w:rsidR="00436E4A" w:rsidRPr="00B167B3" w:rsidRDefault="00436E4A" w:rsidP="00633F85">
            <w:pPr>
              <w:jc w:val="both"/>
              <w:rPr>
                <w:rFonts w:ascii="Times New Roman" w:hAnsi="Times New Roman"/>
                <w:b/>
                <w:sz w:val="18"/>
                <w:szCs w:val="18"/>
              </w:rPr>
            </w:pPr>
          </w:p>
        </w:tc>
      </w:tr>
      <w:tr w:rsidR="00436E4A" w:rsidRPr="00B167B3" w:rsidTr="00A65D65">
        <w:tblPrEx>
          <w:tblBorders>
            <w:top w:val="none" w:sz="0" w:space="0" w:color="auto"/>
          </w:tblBorders>
        </w:tblPrEx>
        <w:trPr>
          <w:gridAfter w:val="4"/>
          <w:wAfter w:w="220"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27.4.1988</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Kenan EVREN</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proofErr w:type="gramStart"/>
            <w:r w:rsidRPr="00B167B3">
              <w:rPr>
                <w:rFonts w:ascii="Times New Roman" w:hAnsi="Times New Roman"/>
                <w:sz w:val="18"/>
                <w:szCs w:val="18"/>
              </w:rPr>
              <w:t>21.4.1988  günlü</w:t>
            </w:r>
            <w:proofErr w:type="gramEnd"/>
            <w:r w:rsidRPr="00B167B3">
              <w:rPr>
                <w:rFonts w:ascii="Times New Roman" w:hAnsi="Times New Roman"/>
                <w:sz w:val="18"/>
                <w:szCs w:val="18"/>
              </w:rPr>
              <w:t>,  3430   sayılı "5434  sayılı T.C. Emekli Sand</w:t>
            </w:r>
            <w:r w:rsidR="00A230A4" w:rsidRPr="00B167B3">
              <w:rPr>
                <w:rFonts w:ascii="Times New Roman" w:hAnsi="Times New Roman"/>
                <w:sz w:val="18"/>
                <w:szCs w:val="18"/>
              </w:rPr>
              <w:t>ığı Kanununa  Altı Ek Madde ile İ</w:t>
            </w:r>
            <w:r w:rsidRPr="00B167B3">
              <w:rPr>
                <w:rFonts w:ascii="Times New Roman" w:hAnsi="Times New Roman"/>
                <w:sz w:val="18"/>
                <w:szCs w:val="18"/>
              </w:rPr>
              <w:t xml:space="preserve">ki Geçici  Madde Eklenmesi Hakkında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1.   maddesi ile 5434 sayılı   T.C.  </w:t>
            </w:r>
            <w:proofErr w:type="gramStart"/>
            <w:r w:rsidRPr="00B167B3">
              <w:rPr>
                <w:rFonts w:ascii="Times New Roman" w:hAnsi="Times New Roman"/>
                <w:sz w:val="18"/>
                <w:szCs w:val="18"/>
              </w:rPr>
              <w:t>Emekli  Sandığı</w:t>
            </w:r>
            <w:proofErr w:type="gramEnd"/>
            <w:r w:rsidRPr="00B167B3">
              <w:rPr>
                <w:rFonts w:ascii="Times New Roman" w:hAnsi="Times New Roman"/>
                <w:sz w:val="18"/>
                <w:szCs w:val="18"/>
              </w:rPr>
              <w:t xml:space="preserve"> Kanununa  eklenen ek 60., ek  63 ve ek 64.  maddeleri.</w:t>
            </w: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E.1988/11</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K.1988/11</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24.5.1988</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28.7.1988</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19882</w:t>
            </w:r>
          </w:p>
        </w:tc>
        <w:tc>
          <w:tcPr>
            <w:tcW w:w="3333" w:type="dxa"/>
            <w:gridSpan w:val="2"/>
            <w:tcBorders>
              <w:top w:val="single" w:sz="6" w:space="0" w:color="000000"/>
              <w:bottom w:val="single" w:sz="6" w:space="0" w:color="000000"/>
            </w:tcBorders>
          </w:tcPr>
          <w:p w:rsidR="009B7797" w:rsidRPr="00B167B3" w:rsidRDefault="009B7797" w:rsidP="00633F85">
            <w:pPr>
              <w:jc w:val="both"/>
              <w:rPr>
                <w:rFonts w:ascii="Times New Roman" w:hAnsi="Times New Roman"/>
                <w:b/>
                <w:sz w:val="18"/>
                <w:szCs w:val="18"/>
              </w:rPr>
            </w:pPr>
          </w:p>
          <w:p w:rsidR="00436E4A" w:rsidRPr="00B167B3" w:rsidRDefault="009B7797" w:rsidP="00633F85">
            <w:pPr>
              <w:jc w:val="both"/>
              <w:rPr>
                <w:rFonts w:ascii="Times New Roman" w:hAnsi="Times New Roman"/>
                <w:b/>
                <w:sz w:val="18"/>
                <w:szCs w:val="18"/>
              </w:rPr>
            </w:pPr>
            <w:r w:rsidRPr="00B167B3">
              <w:rPr>
                <w:rFonts w:ascii="Times New Roman" w:hAnsi="Times New Roman"/>
                <w:b/>
                <w:sz w:val="18"/>
                <w:szCs w:val="18"/>
              </w:rPr>
              <w:t>İ</w:t>
            </w:r>
            <w:r w:rsidR="00436E4A" w:rsidRPr="00B167B3">
              <w:rPr>
                <w:rFonts w:ascii="Times New Roman" w:hAnsi="Times New Roman"/>
                <w:b/>
                <w:sz w:val="18"/>
                <w:szCs w:val="18"/>
              </w:rPr>
              <w:t>ptaline</w:t>
            </w:r>
          </w:p>
        </w:tc>
      </w:tr>
      <w:tr w:rsidR="00436E4A" w:rsidRPr="00B167B3" w:rsidTr="00A65D65">
        <w:tblPrEx>
          <w:tblBorders>
            <w:top w:val="none" w:sz="0" w:space="0" w:color="auto"/>
          </w:tblBorders>
        </w:tblPrEx>
        <w:trPr>
          <w:gridAfter w:val="4"/>
          <w:wAfter w:w="220"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4.1.1989</w:t>
            </w:r>
          </w:p>
        </w:tc>
        <w:tc>
          <w:tcPr>
            <w:tcW w:w="2126" w:type="dxa"/>
            <w:gridSpan w:val="2"/>
            <w:tcBorders>
              <w:top w:val="single" w:sz="6" w:space="0" w:color="000000"/>
              <w:bottom w:val="single" w:sz="6" w:space="0" w:color="000000"/>
            </w:tcBorders>
          </w:tcPr>
          <w:p w:rsidR="00436E4A" w:rsidRPr="00B167B3" w:rsidRDefault="00B35BC8" w:rsidP="00C4463A">
            <w:pPr>
              <w:jc w:val="center"/>
              <w:rPr>
                <w:rFonts w:ascii="Times New Roman" w:hAnsi="Times New Roman"/>
                <w:sz w:val="18"/>
                <w:szCs w:val="18"/>
              </w:rPr>
            </w:pPr>
            <w:r w:rsidRPr="00B167B3">
              <w:rPr>
                <w:rFonts w:ascii="Times New Roman" w:hAnsi="Times New Roman"/>
                <w:sz w:val="18"/>
                <w:szCs w:val="18"/>
              </w:rPr>
              <w:t xml:space="preserve">Cumhurbaşkanı </w:t>
            </w:r>
            <w:r w:rsidR="00436E4A" w:rsidRPr="00B167B3">
              <w:rPr>
                <w:rFonts w:ascii="Times New Roman" w:hAnsi="Times New Roman"/>
                <w:sz w:val="18"/>
                <w:szCs w:val="18"/>
              </w:rPr>
              <w:t>Kenan EVREN</w:t>
            </w:r>
          </w:p>
        </w:tc>
        <w:tc>
          <w:tcPr>
            <w:tcW w:w="4252" w:type="dxa"/>
            <w:gridSpan w:val="3"/>
            <w:tcBorders>
              <w:top w:val="single" w:sz="6" w:space="0" w:color="000000"/>
              <w:bottom w:val="single" w:sz="6" w:space="0" w:color="000000"/>
            </w:tcBorders>
          </w:tcPr>
          <w:p w:rsidR="00A230A4"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10.12.1988 </w:t>
            </w:r>
            <w:proofErr w:type="gramStart"/>
            <w:r w:rsidRPr="00B167B3">
              <w:rPr>
                <w:rFonts w:ascii="Times New Roman" w:hAnsi="Times New Roman"/>
                <w:sz w:val="18"/>
                <w:szCs w:val="18"/>
              </w:rPr>
              <w:t>günlü,  3511</w:t>
            </w:r>
            <w:proofErr w:type="gramEnd"/>
            <w:r w:rsidRPr="00B167B3">
              <w:rPr>
                <w:rFonts w:ascii="Times New Roman" w:hAnsi="Times New Roman"/>
                <w:sz w:val="18"/>
                <w:szCs w:val="18"/>
              </w:rPr>
              <w:t xml:space="preserve"> sayılı "2547 Sayılı   Yükseköğretim Kanununun  44   üncü  Maddesinin    Değiştirilmesi  ve Bu Kanuna Bir Ek ve  Dört    Geçici Madde Eklenmesine Dair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2. maddesiyle 2547 sayılı  Kanun'a eklenen ek Madde 16.</w:t>
            </w: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E.1989/1</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K.198912</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7.3.1989</w:t>
            </w:r>
          </w:p>
          <w:p w:rsidR="00436E4A" w:rsidRPr="00B167B3" w:rsidRDefault="00436E4A" w:rsidP="00C4463A">
            <w:pPr>
              <w:jc w:val="center"/>
              <w:rPr>
                <w:rFonts w:ascii="Times New Roman" w:hAnsi="Times New Roman"/>
                <w:sz w:val="18"/>
                <w:szCs w:val="18"/>
              </w:rPr>
            </w:pP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5.7.1989</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20216</w:t>
            </w:r>
          </w:p>
        </w:tc>
        <w:tc>
          <w:tcPr>
            <w:tcW w:w="3333" w:type="dxa"/>
            <w:gridSpan w:val="2"/>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tc>
      </w:tr>
      <w:tr w:rsidR="00436E4A" w:rsidRPr="00B167B3" w:rsidTr="00A65D65">
        <w:tblPrEx>
          <w:tblBorders>
            <w:top w:val="none" w:sz="0" w:space="0" w:color="auto"/>
          </w:tblBorders>
        </w:tblPrEx>
        <w:trPr>
          <w:gridAfter w:val="4"/>
          <w:wAfter w:w="220" w:type="dxa"/>
          <w:trHeight w:val="185"/>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26.2.1992</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Turgut ÖZAL</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26.12.1991 günlü,</w:t>
            </w:r>
            <w:r w:rsidRPr="00B167B3">
              <w:rPr>
                <w:rFonts w:ascii="Times New Roman" w:hAnsi="Times New Roman"/>
                <w:sz w:val="18"/>
                <w:szCs w:val="18"/>
              </w:rPr>
              <w:tab/>
            </w:r>
            <w:proofErr w:type="gramStart"/>
            <w:r w:rsidRPr="00B167B3">
              <w:rPr>
                <w:rFonts w:ascii="Times New Roman" w:hAnsi="Times New Roman"/>
                <w:sz w:val="18"/>
                <w:szCs w:val="18"/>
              </w:rPr>
              <w:t>3766  sayılı</w:t>
            </w:r>
            <w:proofErr w:type="gramEnd"/>
            <w:r w:rsidRPr="00B167B3">
              <w:rPr>
                <w:rFonts w:ascii="Times New Roman" w:hAnsi="Times New Roman"/>
                <w:sz w:val="18"/>
                <w:szCs w:val="18"/>
              </w:rPr>
              <w:t xml:space="preserve">  "2972  Sayılı  Mahalli  İdareler ile Mahalle   Muhtarlıkları  ve İhtiyar Heyetleri   Seçimi Hakkında   Kanunun  29 uncu Maddesinde Değişiklik Yapılmasına  Dair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29. maddesi.</w:t>
            </w:r>
          </w:p>
          <w:p w:rsidR="00436E4A" w:rsidRPr="00B167B3" w:rsidRDefault="00436E4A" w:rsidP="00C4463A">
            <w:pPr>
              <w:jc w:val="both"/>
              <w:rPr>
                <w:rFonts w:ascii="Times New Roman" w:hAnsi="Times New Roman"/>
                <w:sz w:val="18"/>
                <w:szCs w:val="18"/>
              </w:rPr>
            </w:pP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E.1992/17</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K.1992/30</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21.4.1992</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2.10.1992</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21363</w:t>
            </w:r>
          </w:p>
        </w:tc>
        <w:tc>
          <w:tcPr>
            <w:tcW w:w="3333" w:type="dxa"/>
            <w:gridSpan w:val="2"/>
            <w:tcBorders>
              <w:top w:val="single" w:sz="6" w:space="0" w:color="000000"/>
              <w:bottom w:val="single" w:sz="6" w:space="0" w:color="000000"/>
            </w:tcBorders>
          </w:tcPr>
          <w:p w:rsidR="00436E4A" w:rsidRPr="00B167B3" w:rsidRDefault="001C34E5" w:rsidP="00633F85">
            <w:pPr>
              <w:jc w:val="both"/>
              <w:rPr>
                <w:rFonts w:ascii="Times New Roman" w:hAnsi="Times New Roman"/>
                <w:sz w:val="18"/>
                <w:szCs w:val="18"/>
              </w:rPr>
            </w:pPr>
            <w:r w:rsidRPr="00B167B3">
              <w:rPr>
                <w:rFonts w:ascii="Times New Roman" w:hAnsi="Times New Roman"/>
                <w:sz w:val="18"/>
                <w:szCs w:val="18"/>
              </w:rPr>
              <w:t>Geçici maddesinin birinci</w:t>
            </w:r>
            <w:r w:rsidR="00436E4A" w:rsidRPr="00B167B3">
              <w:rPr>
                <w:rFonts w:ascii="Times New Roman" w:hAnsi="Times New Roman"/>
                <w:sz w:val="18"/>
                <w:szCs w:val="18"/>
              </w:rPr>
              <w:t xml:space="preserve"> </w:t>
            </w:r>
            <w:r w:rsidRPr="00B167B3">
              <w:rPr>
                <w:rFonts w:ascii="Times New Roman" w:hAnsi="Times New Roman"/>
                <w:sz w:val="18"/>
                <w:szCs w:val="18"/>
              </w:rPr>
              <w:t>fıkrasının ilk</w:t>
            </w:r>
            <w:r w:rsidR="00436E4A" w:rsidRPr="00B167B3">
              <w:rPr>
                <w:rFonts w:ascii="Times New Roman" w:hAnsi="Times New Roman"/>
                <w:sz w:val="18"/>
                <w:szCs w:val="18"/>
              </w:rPr>
              <w:t xml:space="preserve"> tümcesinin "Bu Kanunun yayımı tarihine </w:t>
            </w:r>
            <w:r w:rsidRPr="00B167B3">
              <w:rPr>
                <w:rFonts w:ascii="Times New Roman" w:hAnsi="Times New Roman"/>
                <w:sz w:val="18"/>
                <w:szCs w:val="18"/>
              </w:rPr>
              <w:t>kadar 2972 sayılı Mahalli</w:t>
            </w:r>
            <w:r w:rsidR="00436E4A" w:rsidRPr="00B167B3">
              <w:rPr>
                <w:rFonts w:ascii="Times New Roman" w:hAnsi="Times New Roman"/>
                <w:sz w:val="18"/>
                <w:szCs w:val="18"/>
              </w:rPr>
              <w:t xml:space="preserve"> İdareler ile </w:t>
            </w:r>
            <w:r w:rsidRPr="00B167B3">
              <w:rPr>
                <w:rFonts w:ascii="Times New Roman" w:hAnsi="Times New Roman"/>
                <w:sz w:val="18"/>
                <w:szCs w:val="18"/>
              </w:rPr>
              <w:t>Mahalle Muhtarlıkları ve</w:t>
            </w:r>
            <w:r w:rsidR="00436E4A" w:rsidRPr="00B167B3">
              <w:rPr>
                <w:rFonts w:ascii="Times New Roman" w:hAnsi="Times New Roman"/>
                <w:sz w:val="18"/>
                <w:szCs w:val="18"/>
              </w:rPr>
              <w:t xml:space="preserve"> İhtiyar Heyetleri Seçimi </w:t>
            </w:r>
            <w:r w:rsidRPr="00B167B3">
              <w:rPr>
                <w:rFonts w:ascii="Times New Roman" w:hAnsi="Times New Roman"/>
                <w:sz w:val="18"/>
                <w:szCs w:val="18"/>
              </w:rPr>
              <w:t>Hakkında Kanunun 29</w:t>
            </w:r>
            <w:r w:rsidR="00436E4A" w:rsidRPr="00B167B3">
              <w:rPr>
                <w:rFonts w:ascii="Times New Roman" w:hAnsi="Times New Roman"/>
                <w:sz w:val="18"/>
                <w:szCs w:val="18"/>
              </w:rPr>
              <w:t xml:space="preserve"> uncu maddesine </w:t>
            </w:r>
            <w:r w:rsidRPr="00B167B3">
              <w:rPr>
                <w:rFonts w:ascii="Times New Roman" w:hAnsi="Times New Roman"/>
                <w:sz w:val="18"/>
                <w:szCs w:val="18"/>
              </w:rPr>
              <w:t xml:space="preserve">göre yeniden seçim yapılmasına </w:t>
            </w:r>
            <w:r w:rsidRPr="00B167B3">
              <w:rPr>
                <w:rFonts w:ascii="Times New Roman" w:hAnsi="Times New Roman"/>
                <w:sz w:val="18"/>
                <w:szCs w:val="18"/>
              </w:rPr>
              <w:lastRenderedPageBreak/>
              <w:t>karar verilerek</w:t>
            </w:r>
            <w:r w:rsidR="00436E4A" w:rsidRPr="00B167B3">
              <w:rPr>
                <w:rFonts w:ascii="Times New Roman" w:hAnsi="Times New Roman"/>
                <w:sz w:val="18"/>
                <w:szCs w:val="18"/>
              </w:rPr>
              <w:t xml:space="preserve"> </w:t>
            </w:r>
            <w:r w:rsidRPr="00B167B3">
              <w:rPr>
                <w:rFonts w:ascii="Times New Roman" w:hAnsi="Times New Roman"/>
                <w:sz w:val="18"/>
                <w:szCs w:val="18"/>
              </w:rPr>
              <w:t>ilanları yapılan belediye</w:t>
            </w:r>
            <w:r w:rsidR="00436E4A" w:rsidRPr="00B167B3">
              <w:rPr>
                <w:rFonts w:ascii="Times New Roman" w:hAnsi="Times New Roman"/>
                <w:sz w:val="18"/>
                <w:szCs w:val="18"/>
              </w:rPr>
              <w:t xml:space="preserve"> başkanlıkları ile..." bölümünün </w:t>
            </w:r>
            <w:r w:rsidR="00436E4A" w:rsidRPr="00B167B3">
              <w:rPr>
                <w:rFonts w:ascii="Times New Roman" w:hAnsi="Times New Roman"/>
                <w:b/>
                <w:sz w:val="18"/>
                <w:szCs w:val="18"/>
              </w:rPr>
              <w:t>İPTALİNE,</w:t>
            </w:r>
          </w:p>
          <w:p w:rsidR="00436E4A" w:rsidRPr="00B167B3" w:rsidRDefault="00436E4A" w:rsidP="00633F85">
            <w:pPr>
              <w:jc w:val="both"/>
              <w:rPr>
                <w:rFonts w:ascii="Times New Roman" w:hAnsi="Times New Roman"/>
                <w:b/>
                <w:sz w:val="18"/>
                <w:szCs w:val="18"/>
              </w:rPr>
            </w:pPr>
            <w:r w:rsidRPr="00B167B3">
              <w:rPr>
                <w:rFonts w:ascii="Times New Roman" w:hAnsi="Times New Roman"/>
                <w:sz w:val="18"/>
                <w:szCs w:val="18"/>
              </w:rPr>
              <w:t xml:space="preserve">     Geçici maddesinin birinci fıkrasının diğer bölümü ile birinci maddenin diğer fıkralarının; Yasa'nın 1., 2., 3. maddelerinin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p>
        </w:tc>
      </w:tr>
      <w:tr w:rsidR="00436E4A" w:rsidRPr="00B167B3" w:rsidTr="00A65D65">
        <w:tblPrEx>
          <w:tblBorders>
            <w:top w:val="none" w:sz="0" w:space="0" w:color="auto"/>
          </w:tblBorders>
        </w:tblPrEx>
        <w:trPr>
          <w:gridAfter w:val="4"/>
          <w:wAfter w:w="220"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15.7.1992</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Turgut ÖZAL</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25.6.1992 günlü,</w:t>
            </w:r>
            <w:r w:rsidRPr="00B167B3">
              <w:rPr>
                <w:rFonts w:ascii="Times New Roman" w:hAnsi="Times New Roman"/>
                <w:sz w:val="18"/>
                <w:szCs w:val="18"/>
              </w:rPr>
              <w:tab/>
            </w:r>
            <w:proofErr w:type="gramStart"/>
            <w:r w:rsidRPr="00B167B3">
              <w:rPr>
                <w:rFonts w:ascii="Times New Roman" w:hAnsi="Times New Roman"/>
                <w:sz w:val="18"/>
                <w:szCs w:val="18"/>
              </w:rPr>
              <w:t>3825  sayılı</w:t>
            </w:r>
            <w:proofErr w:type="gramEnd"/>
            <w:r w:rsidRPr="00B167B3">
              <w:rPr>
                <w:rFonts w:ascii="Times New Roman" w:hAnsi="Times New Roman"/>
                <w:sz w:val="18"/>
                <w:szCs w:val="18"/>
              </w:rPr>
              <w:t xml:space="preserve"> "2802   Sayılı Hakimler ve Savcılar  Kanunu, 2992  sayılı Adalet  Bakanlığının Teşkilat ve Görevleri Hakkında Kanun Hükmünde Kararnamenin Değiştirilerek  Kabulü  Hakkında</w:t>
            </w:r>
            <w:r w:rsidRPr="00B167B3">
              <w:rPr>
                <w:rFonts w:ascii="Times New Roman" w:hAnsi="Times New Roman"/>
                <w:sz w:val="18"/>
                <w:szCs w:val="18"/>
              </w:rPr>
              <w:tab/>
              <w:t xml:space="preserve">Kanun, 2461  sayılı Hakimler  ve  Savcılar Yüksek Kurulu Kanunu ile 190  ve 270  sayılı  Kanun Hükmünde  Kararnamelerde Değişiklik Yapılmasına Dair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   </w:t>
            </w:r>
            <w:r w:rsidRPr="00B167B3">
              <w:rPr>
                <w:rFonts w:ascii="Times New Roman" w:hAnsi="Times New Roman"/>
                <w:b/>
                <w:sz w:val="18"/>
                <w:szCs w:val="18"/>
              </w:rPr>
              <w:t xml:space="preserve"> </w:t>
            </w:r>
            <w:r w:rsidR="00A230A4" w:rsidRPr="00B167B3">
              <w:rPr>
                <w:rFonts w:ascii="Times New Roman" w:hAnsi="Times New Roman"/>
                <w:b/>
                <w:sz w:val="18"/>
                <w:szCs w:val="18"/>
              </w:rPr>
              <w:t>A)</w:t>
            </w:r>
            <w:r w:rsidRPr="00B167B3">
              <w:rPr>
                <w:rFonts w:ascii="Times New Roman" w:hAnsi="Times New Roman"/>
                <w:sz w:val="18"/>
                <w:szCs w:val="18"/>
              </w:rPr>
              <w:t xml:space="preserve"> 1.  maddesi ile 2802 sayılı Hakimler ve Savcılar Kanunu'nun 13.  maddesinin dördüncü fıkrasında yapılan değişikliğin,</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   </w:t>
            </w:r>
            <w:r w:rsidR="00A230A4" w:rsidRPr="00B167B3">
              <w:rPr>
                <w:rFonts w:ascii="Times New Roman" w:hAnsi="Times New Roman"/>
                <w:b/>
                <w:sz w:val="18"/>
                <w:szCs w:val="18"/>
              </w:rPr>
              <w:t>B)</w:t>
            </w:r>
            <w:r w:rsidR="00A230A4" w:rsidRPr="00B167B3">
              <w:rPr>
                <w:rFonts w:ascii="Times New Roman" w:hAnsi="Times New Roman"/>
                <w:sz w:val="18"/>
                <w:szCs w:val="18"/>
              </w:rPr>
              <w:t xml:space="preserve"> </w:t>
            </w:r>
            <w:r w:rsidRPr="00B167B3">
              <w:rPr>
                <w:rFonts w:ascii="Times New Roman" w:hAnsi="Times New Roman"/>
                <w:sz w:val="18"/>
                <w:szCs w:val="18"/>
              </w:rPr>
              <w:t>3. maddesi ile yapılan değişikliklerin,</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   </w:t>
            </w:r>
            <w:r w:rsidR="00A230A4" w:rsidRPr="00B167B3">
              <w:rPr>
                <w:rFonts w:ascii="Times New Roman" w:hAnsi="Times New Roman"/>
                <w:b/>
                <w:sz w:val="18"/>
                <w:szCs w:val="18"/>
              </w:rPr>
              <w:t>C)</w:t>
            </w:r>
            <w:r w:rsidR="00A230A4" w:rsidRPr="00B167B3">
              <w:rPr>
                <w:rFonts w:ascii="Times New Roman" w:hAnsi="Times New Roman"/>
                <w:sz w:val="18"/>
                <w:szCs w:val="18"/>
              </w:rPr>
              <w:t xml:space="preserve"> </w:t>
            </w:r>
            <w:r w:rsidRPr="00B167B3">
              <w:rPr>
                <w:rFonts w:ascii="Times New Roman" w:hAnsi="Times New Roman"/>
                <w:sz w:val="18"/>
                <w:szCs w:val="18"/>
              </w:rPr>
              <w:t>4.  maddesi ile yapılan değişikliğin,</w:t>
            </w:r>
            <w:r w:rsidRPr="00B167B3">
              <w:rPr>
                <w:rFonts w:ascii="Times New Roman" w:hAnsi="Times New Roman"/>
                <w:sz w:val="18"/>
                <w:szCs w:val="18"/>
              </w:rPr>
              <w:tab/>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   </w:t>
            </w:r>
            <w:r w:rsidR="00A230A4" w:rsidRPr="00B167B3">
              <w:rPr>
                <w:rFonts w:ascii="Times New Roman" w:hAnsi="Times New Roman"/>
                <w:b/>
                <w:sz w:val="18"/>
                <w:szCs w:val="18"/>
              </w:rPr>
              <w:t>D)</w:t>
            </w:r>
            <w:r w:rsidR="00A230A4" w:rsidRPr="00B167B3">
              <w:rPr>
                <w:rFonts w:ascii="Times New Roman" w:hAnsi="Times New Roman"/>
                <w:sz w:val="18"/>
                <w:szCs w:val="18"/>
              </w:rPr>
              <w:t xml:space="preserve"> </w:t>
            </w:r>
            <w:r w:rsidRPr="00B167B3">
              <w:rPr>
                <w:rFonts w:ascii="Times New Roman" w:hAnsi="Times New Roman"/>
                <w:sz w:val="18"/>
                <w:szCs w:val="18"/>
              </w:rPr>
              <w:t>8. maddesi ile 2992 sayılı Adalet Bakanlığı'nın Teşkilat ve Görevleri Hakkında Kanun'un 16/A maddesinde yapılan değişikliğin son fıkrasının,</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    </w:t>
            </w:r>
            <w:r w:rsidR="00A230A4" w:rsidRPr="00B167B3">
              <w:rPr>
                <w:rFonts w:ascii="Times New Roman" w:hAnsi="Times New Roman"/>
                <w:b/>
                <w:sz w:val="18"/>
                <w:szCs w:val="18"/>
              </w:rPr>
              <w:t>E)</w:t>
            </w:r>
            <w:r w:rsidR="00A230A4" w:rsidRPr="00B167B3">
              <w:rPr>
                <w:rFonts w:ascii="Times New Roman" w:hAnsi="Times New Roman"/>
                <w:sz w:val="18"/>
                <w:szCs w:val="18"/>
              </w:rPr>
              <w:t xml:space="preserve"> </w:t>
            </w:r>
            <w:r w:rsidRPr="00B167B3">
              <w:rPr>
                <w:rFonts w:ascii="Times New Roman" w:hAnsi="Times New Roman"/>
                <w:sz w:val="18"/>
                <w:szCs w:val="18"/>
              </w:rPr>
              <w:t>12.  maddesi ile 2992 sayılı Yasa'nın 33. maddesinin birinci fıkrasında yapılan değişikliğin,</w:t>
            </w:r>
          </w:p>
          <w:p w:rsidR="00A230A4"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    </w:t>
            </w:r>
            <w:r w:rsidR="005A567E" w:rsidRPr="00B167B3">
              <w:rPr>
                <w:rFonts w:ascii="Times New Roman" w:hAnsi="Times New Roman"/>
                <w:b/>
                <w:sz w:val="18"/>
                <w:szCs w:val="18"/>
              </w:rPr>
              <w:t xml:space="preserve">F) </w:t>
            </w:r>
            <w:r w:rsidRPr="00B167B3">
              <w:rPr>
                <w:rFonts w:ascii="Times New Roman" w:hAnsi="Times New Roman"/>
                <w:sz w:val="18"/>
                <w:szCs w:val="18"/>
              </w:rPr>
              <w:t xml:space="preserve">16.  maddesi ile 270 sayılı   Yüksek   Hakimlik    Tazminatı </w:t>
            </w:r>
            <w:proofErr w:type="gramStart"/>
            <w:r w:rsidRPr="00B167B3">
              <w:rPr>
                <w:rFonts w:ascii="Times New Roman" w:hAnsi="Times New Roman"/>
                <w:sz w:val="18"/>
                <w:szCs w:val="18"/>
              </w:rPr>
              <w:t>Hakkında  Kanun</w:t>
            </w:r>
            <w:proofErr w:type="gramEnd"/>
            <w:r w:rsidRPr="00B167B3">
              <w:rPr>
                <w:rFonts w:ascii="Times New Roman" w:hAnsi="Times New Roman"/>
                <w:sz w:val="18"/>
                <w:szCs w:val="18"/>
              </w:rPr>
              <w:tab/>
              <w:t xml:space="preserve">  Hükmünde  Kararnamenin  3. maddesinin (A)  fıkrasında  yer alan "Yüksek  Hakimlik   Tazminatı Gösterge   </w:t>
            </w:r>
            <w:proofErr w:type="spellStart"/>
            <w:r w:rsidRPr="00B167B3">
              <w:rPr>
                <w:rFonts w:ascii="Times New Roman" w:hAnsi="Times New Roman"/>
                <w:sz w:val="18"/>
                <w:szCs w:val="18"/>
              </w:rPr>
              <w:t>Tablosu"nun</w:t>
            </w:r>
            <w:proofErr w:type="spellEnd"/>
            <w:r w:rsidRPr="00B167B3">
              <w:rPr>
                <w:rFonts w:ascii="Times New Roman" w:hAnsi="Times New Roman"/>
                <w:sz w:val="18"/>
                <w:szCs w:val="18"/>
              </w:rPr>
              <w:t xml:space="preserve"> 1. ve   2   </w:t>
            </w:r>
            <w:proofErr w:type="spellStart"/>
            <w:r w:rsidRPr="00B167B3">
              <w:rPr>
                <w:rFonts w:ascii="Times New Roman" w:hAnsi="Times New Roman"/>
                <w:sz w:val="18"/>
                <w:szCs w:val="18"/>
              </w:rPr>
              <w:t>nci</w:t>
            </w:r>
            <w:proofErr w:type="spellEnd"/>
            <w:r w:rsidRPr="00B167B3">
              <w:rPr>
                <w:rFonts w:ascii="Times New Roman" w:hAnsi="Times New Roman"/>
                <w:sz w:val="18"/>
                <w:szCs w:val="18"/>
              </w:rPr>
              <w:t xml:space="preserve"> sıralarındaki görev unvanlarında yapılan değişikliğin, </w:t>
            </w:r>
          </w:p>
          <w:p w:rsidR="00436E4A" w:rsidRPr="00B167B3" w:rsidRDefault="00A230A4" w:rsidP="00C4463A">
            <w:pPr>
              <w:jc w:val="both"/>
              <w:rPr>
                <w:rFonts w:ascii="Times New Roman" w:hAnsi="Times New Roman"/>
                <w:sz w:val="18"/>
                <w:szCs w:val="18"/>
              </w:rPr>
            </w:pPr>
            <w:r w:rsidRPr="00B167B3">
              <w:rPr>
                <w:rFonts w:ascii="Times New Roman" w:hAnsi="Times New Roman"/>
                <w:sz w:val="18"/>
                <w:szCs w:val="18"/>
              </w:rPr>
              <w:t xml:space="preserve">   </w:t>
            </w:r>
            <w:r w:rsidR="005A567E" w:rsidRPr="00B167B3">
              <w:rPr>
                <w:rFonts w:ascii="Times New Roman" w:hAnsi="Times New Roman"/>
                <w:b/>
                <w:sz w:val="18"/>
                <w:szCs w:val="18"/>
              </w:rPr>
              <w:t>G</w:t>
            </w:r>
            <w:r w:rsidRPr="00B167B3">
              <w:rPr>
                <w:rFonts w:ascii="Times New Roman" w:hAnsi="Times New Roman"/>
                <w:b/>
                <w:sz w:val="18"/>
                <w:szCs w:val="18"/>
              </w:rPr>
              <w:t>)</w:t>
            </w:r>
            <w:r w:rsidRPr="00B167B3">
              <w:rPr>
                <w:rFonts w:ascii="Times New Roman" w:hAnsi="Times New Roman"/>
                <w:sz w:val="18"/>
                <w:szCs w:val="18"/>
              </w:rPr>
              <w:t xml:space="preserve"> </w:t>
            </w:r>
            <w:r w:rsidR="00436E4A" w:rsidRPr="00B167B3">
              <w:rPr>
                <w:rFonts w:ascii="Times New Roman" w:hAnsi="Times New Roman"/>
                <w:sz w:val="18"/>
                <w:szCs w:val="18"/>
              </w:rPr>
              <w:t xml:space="preserve">17.  maddesi ile 2802 sayılı Yasa'nın 37. maddesinin </w:t>
            </w:r>
            <w:proofErr w:type="gramStart"/>
            <w:r w:rsidR="00436E4A" w:rsidRPr="00B167B3">
              <w:rPr>
                <w:rFonts w:ascii="Times New Roman" w:hAnsi="Times New Roman"/>
                <w:sz w:val="18"/>
                <w:szCs w:val="18"/>
              </w:rPr>
              <w:t>son  fıkrası</w:t>
            </w:r>
            <w:proofErr w:type="gramEnd"/>
            <w:r w:rsidR="00436E4A" w:rsidRPr="00B167B3">
              <w:rPr>
                <w:rFonts w:ascii="Times New Roman" w:hAnsi="Times New Roman"/>
                <w:sz w:val="18"/>
                <w:szCs w:val="18"/>
              </w:rPr>
              <w:t xml:space="preserve"> ile 100.  </w:t>
            </w:r>
            <w:proofErr w:type="gramStart"/>
            <w:r w:rsidR="00436E4A" w:rsidRPr="00B167B3">
              <w:rPr>
                <w:rFonts w:ascii="Times New Roman" w:hAnsi="Times New Roman"/>
                <w:sz w:val="18"/>
                <w:szCs w:val="18"/>
              </w:rPr>
              <w:t>maddesinin  birinci</w:t>
            </w:r>
            <w:proofErr w:type="gramEnd"/>
            <w:r w:rsidR="00436E4A" w:rsidRPr="00B167B3">
              <w:rPr>
                <w:rFonts w:ascii="Times New Roman" w:hAnsi="Times New Roman"/>
                <w:sz w:val="18"/>
                <w:szCs w:val="18"/>
              </w:rPr>
              <w:t xml:space="preserve"> fıkrasındaki   "Birinci   sınıf   hakim   ve   savcılar dışındaki..."  </w:t>
            </w:r>
            <w:proofErr w:type="gramStart"/>
            <w:r w:rsidR="00436E4A" w:rsidRPr="00B167B3">
              <w:rPr>
                <w:rFonts w:ascii="Times New Roman" w:hAnsi="Times New Roman"/>
                <w:sz w:val="18"/>
                <w:szCs w:val="18"/>
              </w:rPr>
              <w:t>ibaresinin;  2461</w:t>
            </w:r>
            <w:proofErr w:type="gramEnd"/>
            <w:r w:rsidR="00436E4A" w:rsidRPr="00B167B3">
              <w:rPr>
                <w:rFonts w:ascii="Times New Roman" w:hAnsi="Times New Roman"/>
                <w:sz w:val="18"/>
                <w:szCs w:val="18"/>
              </w:rPr>
              <w:t xml:space="preserve"> sayılı Hakimler ve Savcılar  Yüksek  Kurulu Kanununun 19.  maddesinin son fıkrasının,   2451 sayılı    Bakanlıklar   ve   Bağlı Kuruluşlarda  Atama  Usulüne  İlişkin Kanunun  eki (2)    sayılı  cetvelin son satırındaki     "Cumhuriyet         Savcıları ve   Savcı Yardımcıları" ibaresinin yürürlükten kaldırılmasına ilişkin hükmü.</w:t>
            </w:r>
            <w:r w:rsidR="00436E4A" w:rsidRPr="00B167B3">
              <w:rPr>
                <w:rFonts w:ascii="Times New Roman" w:hAnsi="Times New Roman"/>
                <w:sz w:val="18"/>
                <w:szCs w:val="18"/>
              </w:rPr>
              <w:tab/>
            </w:r>
          </w:p>
          <w:p w:rsidR="00436E4A" w:rsidRPr="00B167B3" w:rsidRDefault="00436E4A" w:rsidP="00C4463A">
            <w:pPr>
              <w:jc w:val="both"/>
              <w:rPr>
                <w:rFonts w:ascii="Times New Roman" w:hAnsi="Times New Roman"/>
                <w:sz w:val="18"/>
                <w:szCs w:val="18"/>
              </w:rPr>
            </w:pP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E.1992/37 K.1993/18</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27.4.1993</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12.10.1995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22431</w:t>
            </w:r>
          </w:p>
        </w:tc>
        <w:tc>
          <w:tcPr>
            <w:tcW w:w="3333" w:type="dxa"/>
            <w:gridSpan w:val="2"/>
            <w:tcBorders>
              <w:top w:val="single" w:sz="6" w:space="0" w:color="000000"/>
              <w:bottom w:val="single" w:sz="6" w:space="0" w:color="000000"/>
            </w:tcBorders>
          </w:tcPr>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3825   sayılı</w:t>
            </w:r>
            <w:r w:rsidRPr="00B167B3">
              <w:rPr>
                <w:rFonts w:ascii="Times New Roman" w:hAnsi="Times New Roman"/>
                <w:sz w:val="18"/>
                <w:szCs w:val="18"/>
              </w:rPr>
              <w:tab/>
              <w:t xml:space="preserve">Yasa   </w:t>
            </w:r>
            <w:proofErr w:type="gramStart"/>
            <w:r w:rsidRPr="00B167B3">
              <w:rPr>
                <w:rFonts w:ascii="Times New Roman" w:hAnsi="Times New Roman"/>
                <w:sz w:val="18"/>
                <w:szCs w:val="18"/>
              </w:rPr>
              <w:t>ile  değişik</w:t>
            </w:r>
            <w:proofErr w:type="gramEnd"/>
            <w:r w:rsidRPr="00B167B3">
              <w:rPr>
                <w:rFonts w:ascii="Times New Roman" w:hAnsi="Times New Roman"/>
                <w:sz w:val="18"/>
                <w:szCs w:val="18"/>
              </w:rPr>
              <w:t xml:space="preserve"> 2802 sayılı Yasa'nın 13.</w:t>
            </w:r>
            <w:r w:rsidRPr="00B167B3">
              <w:rPr>
                <w:rFonts w:ascii="Times New Roman" w:hAnsi="Times New Roman"/>
                <w:sz w:val="18"/>
                <w:szCs w:val="18"/>
              </w:rPr>
              <w:tab/>
              <w:t xml:space="preserve">maddesinin dördüncü fıkrasının, 38. maddesinin  iptal edilen hükümler  dışındaki  diğer hükümlerinin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2992 sayılı Yasa'nın 3825 sayılı Yasa </w:t>
            </w:r>
            <w:proofErr w:type="gramStart"/>
            <w:r w:rsidRPr="00B167B3">
              <w:rPr>
                <w:rFonts w:ascii="Times New Roman" w:hAnsi="Times New Roman"/>
                <w:sz w:val="18"/>
                <w:szCs w:val="18"/>
              </w:rPr>
              <w:t>ile  değişik</w:t>
            </w:r>
            <w:proofErr w:type="gramEnd"/>
            <w:r w:rsidRPr="00B167B3">
              <w:rPr>
                <w:rFonts w:ascii="Times New Roman" w:hAnsi="Times New Roman"/>
                <w:sz w:val="18"/>
                <w:szCs w:val="18"/>
              </w:rPr>
              <w:tab/>
              <w:t xml:space="preserve">33. maddesinin birinci fıkrasının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3825 sayılı </w:t>
            </w:r>
            <w:proofErr w:type="gramStart"/>
            <w:r w:rsidRPr="00B167B3">
              <w:rPr>
                <w:rFonts w:ascii="Times New Roman" w:hAnsi="Times New Roman"/>
                <w:sz w:val="18"/>
                <w:szCs w:val="18"/>
              </w:rPr>
              <w:t>Yasa'nın  17.</w:t>
            </w:r>
            <w:proofErr w:type="gramEnd"/>
            <w:r w:rsidRPr="00B167B3">
              <w:rPr>
                <w:rFonts w:ascii="Times New Roman" w:hAnsi="Times New Roman"/>
                <w:sz w:val="18"/>
                <w:szCs w:val="18"/>
              </w:rPr>
              <w:tab/>
              <w:t>maddesi</w:t>
            </w:r>
            <w:r w:rsidRPr="00B167B3">
              <w:rPr>
                <w:rFonts w:ascii="Times New Roman" w:hAnsi="Times New Roman"/>
                <w:sz w:val="18"/>
                <w:szCs w:val="18"/>
              </w:rPr>
              <w:tab/>
              <w:t xml:space="preserve"> ile  "2802  sayılı Yasa'nın 37.   maddesinin son fıkrası ile 100.</w:t>
            </w:r>
            <w:r w:rsidRPr="00B167B3">
              <w:rPr>
                <w:rFonts w:ascii="Times New Roman" w:hAnsi="Times New Roman"/>
                <w:sz w:val="18"/>
                <w:szCs w:val="18"/>
              </w:rPr>
              <w:tab/>
              <w:t xml:space="preserve"> </w:t>
            </w:r>
            <w:proofErr w:type="gramStart"/>
            <w:r w:rsidRPr="00B167B3">
              <w:rPr>
                <w:rFonts w:ascii="Times New Roman" w:hAnsi="Times New Roman"/>
                <w:sz w:val="18"/>
                <w:szCs w:val="18"/>
              </w:rPr>
              <w:t>maddesinin</w:t>
            </w:r>
            <w:proofErr w:type="gramEnd"/>
            <w:r w:rsidRPr="00B167B3">
              <w:rPr>
                <w:rFonts w:ascii="Times New Roman" w:hAnsi="Times New Roman"/>
                <w:sz w:val="18"/>
                <w:szCs w:val="18"/>
              </w:rPr>
              <w:t xml:space="preserve"> birinci fıkrasında", "2461 sayılı Yasa'nın 19. maddesinin son  fıkrasında" ve  "2451 sayılı Yasa'nın eki (2)  sayılı cetvelde yapılan değişikliklerin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3825 sayılı Yasa ile değişik 2802 sayılı Yasa'nın:</w:t>
            </w:r>
          </w:p>
          <w:p w:rsidR="00436E4A" w:rsidRPr="00B167B3" w:rsidRDefault="00436E4A" w:rsidP="00633F85">
            <w:pPr>
              <w:ind w:left="180"/>
              <w:jc w:val="both"/>
              <w:rPr>
                <w:rFonts w:ascii="Times New Roman" w:hAnsi="Times New Roman"/>
                <w:sz w:val="18"/>
                <w:szCs w:val="18"/>
              </w:rPr>
            </w:pPr>
            <w:r w:rsidRPr="00B167B3">
              <w:rPr>
                <w:rFonts w:ascii="Times New Roman" w:hAnsi="Times New Roman"/>
                <w:sz w:val="18"/>
                <w:szCs w:val="18"/>
              </w:rPr>
              <w:t>37. maddesinin;</w:t>
            </w:r>
          </w:p>
          <w:p w:rsidR="00436E4A" w:rsidRPr="00B167B3" w:rsidRDefault="00436E4A" w:rsidP="00633F85">
            <w:pPr>
              <w:ind w:left="6"/>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Birinci  fıkrasının</w:t>
            </w:r>
            <w:proofErr w:type="gramEnd"/>
            <w:r w:rsidRPr="00B167B3">
              <w:rPr>
                <w:rFonts w:ascii="Times New Roman" w:hAnsi="Times New Roman"/>
                <w:sz w:val="18"/>
                <w:szCs w:val="18"/>
              </w:rPr>
              <w:t xml:space="preserve">  (b) bendine eklenen 7  numaralı</w:t>
            </w:r>
            <w:r w:rsidRPr="00B167B3">
              <w:rPr>
                <w:rFonts w:ascii="Times New Roman" w:hAnsi="Times New Roman"/>
                <w:sz w:val="18"/>
                <w:szCs w:val="18"/>
              </w:rPr>
              <w:tab/>
              <w:t>alt bendin "Adalet Bakanlığı Müsteşarı" yönünden, Birinci fıkrasının (b) bendinin son tümcesindeki "Bakanın teklifi, Başbakanın onayı ile atama yapılır ..." ibaresinin,</w:t>
            </w:r>
          </w:p>
          <w:p w:rsidR="00436E4A" w:rsidRPr="00B167B3" w:rsidRDefault="00436E4A" w:rsidP="00633F85">
            <w:pPr>
              <w:ind w:left="6"/>
              <w:jc w:val="both"/>
              <w:rPr>
                <w:rFonts w:ascii="Times New Roman" w:hAnsi="Times New Roman"/>
                <w:sz w:val="18"/>
                <w:szCs w:val="18"/>
              </w:rPr>
            </w:pPr>
            <w:r w:rsidRPr="00B167B3">
              <w:rPr>
                <w:rFonts w:ascii="Times New Roman" w:hAnsi="Times New Roman"/>
                <w:sz w:val="18"/>
                <w:szCs w:val="18"/>
              </w:rPr>
              <w:t xml:space="preserve">    </w:t>
            </w:r>
            <w:r w:rsidR="003C0A30" w:rsidRPr="00B167B3">
              <w:rPr>
                <w:rFonts w:ascii="Times New Roman" w:hAnsi="Times New Roman"/>
                <w:sz w:val="18"/>
                <w:szCs w:val="18"/>
              </w:rPr>
              <w:t>İkinci fıkrasının</w:t>
            </w:r>
            <w:r w:rsidRPr="00B167B3">
              <w:rPr>
                <w:rFonts w:ascii="Times New Roman" w:hAnsi="Times New Roman"/>
                <w:sz w:val="18"/>
                <w:szCs w:val="18"/>
              </w:rPr>
              <w:t xml:space="preserve"> sonunda </w:t>
            </w:r>
            <w:proofErr w:type="spellStart"/>
            <w:r w:rsidRPr="00B167B3">
              <w:rPr>
                <w:rFonts w:ascii="Times New Roman" w:hAnsi="Times New Roman"/>
                <w:sz w:val="18"/>
                <w:szCs w:val="18"/>
              </w:rPr>
              <w:t>yeralan</w:t>
            </w:r>
            <w:proofErr w:type="spellEnd"/>
            <w:r w:rsidRPr="00B167B3">
              <w:rPr>
                <w:rFonts w:ascii="Times New Roman" w:hAnsi="Times New Roman"/>
                <w:sz w:val="18"/>
                <w:szCs w:val="18"/>
              </w:rPr>
              <w:t xml:space="preserve"> "...  Bakanın teklifi, </w:t>
            </w:r>
            <w:r w:rsidR="003C0A30" w:rsidRPr="00B167B3">
              <w:rPr>
                <w:rFonts w:ascii="Times New Roman" w:hAnsi="Times New Roman"/>
                <w:sz w:val="18"/>
                <w:szCs w:val="18"/>
              </w:rPr>
              <w:t>Başbakanın onayı ile</w:t>
            </w:r>
            <w:r w:rsidRPr="00B167B3">
              <w:rPr>
                <w:rFonts w:ascii="Times New Roman" w:hAnsi="Times New Roman"/>
                <w:sz w:val="18"/>
                <w:szCs w:val="18"/>
              </w:rPr>
              <w:t xml:space="preserve"> atama yapılabilir. "ibaresinin </w:t>
            </w:r>
            <w:r w:rsidRPr="00B167B3">
              <w:rPr>
                <w:rFonts w:ascii="Times New Roman" w:hAnsi="Times New Roman"/>
                <w:b/>
                <w:sz w:val="18"/>
                <w:szCs w:val="18"/>
              </w:rPr>
              <w:t>İPTALLERİNE,</w:t>
            </w:r>
            <w:r w:rsidRPr="00B167B3">
              <w:rPr>
                <w:rFonts w:ascii="Times New Roman" w:hAnsi="Times New Roman"/>
                <w:sz w:val="18"/>
                <w:szCs w:val="18"/>
              </w:rPr>
              <w:t xml:space="preserve"> </w:t>
            </w:r>
          </w:p>
          <w:p w:rsidR="00436E4A" w:rsidRPr="00B167B3" w:rsidRDefault="00436E4A" w:rsidP="00633F85">
            <w:pPr>
              <w:ind w:left="6"/>
              <w:jc w:val="both"/>
              <w:rPr>
                <w:rFonts w:ascii="Times New Roman" w:hAnsi="Times New Roman"/>
                <w:sz w:val="18"/>
                <w:szCs w:val="18"/>
              </w:rPr>
            </w:pPr>
            <w:r w:rsidRPr="00B167B3">
              <w:rPr>
                <w:rFonts w:ascii="Times New Roman" w:hAnsi="Times New Roman"/>
                <w:sz w:val="18"/>
                <w:szCs w:val="18"/>
              </w:rPr>
              <w:t xml:space="preserve">   38.maddesinin;</w:t>
            </w:r>
          </w:p>
          <w:p w:rsidR="00436E4A" w:rsidRPr="00B167B3" w:rsidRDefault="00436E4A" w:rsidP="00633F85">
            <w:pPr>
              <w:ind w:left="6"/>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a</w:t>
            </w:r>
            <w:proofErr w:type="gramEnd"/>
            <w:r w:rsidRPr="00B167B3">
              <w:rPr>
                <w:rFonts w:ascii="Times New Roman" w:hAnsi="Times New Roman"/>
                <w:sz w:val="18"/>
                <w:szCs w:val="18"/>
              </w:rPr>
              <w:t>-</w:t>
            </w:r>
            <w:r w:rsidR="003C0A30" w:rsidRPr="00B167B3">
              <w:rPr>
                <w:rFonts w:ascii="Times New Roman" w:hAnsi="Times New Roman"/>
                <w:sz w:val="18"/>
                <w:szCs w:val="18"/>
              </w:rPr>
              <w:t xml:space="preserve"> </w:t>
            </w:r>
            <w:r w:rsidRPr="00B167B3">
              <w:rPr>
                <w:rFonts w:ascii="Times New Roman" w:hAnsi="Times New Roman"/>
                <w:sz w:val="18"/>
                <w:szCs w:val="18"/>
              </w:rPr>
              <w:t>Adalet Bakanlığı Müsteşarının atanması yönünden,</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b</w:t>
            </w:r>
            <w:proofErr w:type="gramEnd"/>
            <w:r w:rsidRPr="00B167B3">
              <w:rPr>
                <w:rFonts w:ascii="Times New Roman" w:hAnsi="Times New Roman"/>
                <w:sz w:val="18"/>
                <w:szCs w:val="18"/>
              </w:rPr>
              <w:t xml:space="preserve">- Müşterek Kararnameyle Adalet </w:t>
            </w:r>
            <w:r w:rsidR="001C34E5" w:rsidRPr="00B167B3">
              <w:rPr>
                <w:rFonts w:ascii="Times New Roman" w:hAnsi="Times New Roman"/>
                <w:sz w:val="18"/>
                <w:szCs w:val="18"/>
              </w:rPr>
              <w:t>Bakanlığı'na atamaları</w:t>
            </w:r>
            <w:r w:rsidRPr="00B167B3">
              <w:rPr>
                <w:rFonts w:ascii="Times New Roman" w:hAnsi="Times New Roman"/>
                <w:sz w:val="18"/>
                <w:szCs w:val="18"/>
              </w:rPr>
              <w:t xml:space="preserve"> yapılan </w:t>
            </w:r>
            <w:r w:rsidR="001C34E5" w:rsidRPr="00B167B3">
              <w:rPr>
                <w:rFonts w:ascii="Times New Roman" w:hAnsi="Times New Roman"/>
                <w:sz w:val="18"/>
                <w:szCs w:val="18"/>
              </w:rPr>
              <w:t>birinci sınıf hakim ve savcılar</w:t>
            </w:r>
            <w:r w:rsidRPr="00B167B3">
              <w:rPr>
                <w:rFonts w:ascii="Times New Roman" w:hAnsi="Times New Roman"/>
                <w:sz w:val="18"/>
                <w:szCs w:val="18"/>
              </w:rPr>
              <w:tab/>
            </w:r>
            <w:r w:rsidR="001C34E5" w:rsidRPr="00B167B3">
              <w:rPr>
                <w:rFonts w:ascii="Times New Roman" w:hAnsi="Times New Roman"/>
                <w:sz w:val="18"/>
                <w:szCs w:val="18"/>
              </w:rPr>
              <w:t>ile diğer</w:t>
            </w:r>
            <w:r w:rsidRPr="00B167B3">
              <w:rPr>
                <w:rFonts w:ascii="Times New Roman" w:hAnsi="Times New Roman"/>
                <w:sz w:val="18"/>
                <w:szCs w:val="18"/>
              </w:rPr>
              <w:t xml:space="preserve"> </w:t>
            </w:r>
            <w:r w:rsidR="001C34E5" w:rsidRPr="00B167B3">
              <w:rPr>
                <w:rFonts w:ascii="Times New Roman" w:hAnsi="Times New Roman"/>
                <w:sz w:val="18"/>
                <w:szCs w:val="18"/>
              </w:rPr>
              <w:t>sınıflardaki hakim</w:t>
            </w:r>
            <w:r w:rsidRPr="00B167B3">
              <w:rPr>
                <w:rFonts w:ascii="Times New Roman" w:hAnsi="Times New Roman"/>
                <w:sz w:val="18"/>
                <w:szCs w:val="18"/>
              </w:rPr>
              <w:t xml:space="preserve"> ve savcıların Adalet Bakanı'nın  teklifi üzerine Hakimler  ve  Savcılar</w:t>
            </w:r>
            <w:r w:rsidR="003C0A30" w:rsidRPr="00B167B3">
              <w:rPr>
                <w:rFonts w:ascii="Times New Roman" w:hAnsi="Times New Roman"/>
                <w:sz w:val="18"/>
                <w:szCs w:val="18"/>
              </w:rPr>
              <w:t xml:space="preserve"> </w:t>
            </w:r>
            <w:r w:rsidRPr="00B167B3">
              <w:rPr>
                <w:rFonts w:ascii="Times New Roman" w:hAnsi="Times New Roman"/>
                <w:sz w:val="18"/>
                <w:szCs w:val="18"/>
              </w:rPr>
              <w:t>Yüksek</w:t>
            </w:r>
            <w:r w:rsidR="003C0A30" w:rsidRPr="00B167B3">
              <w:rPr>
                <w:rFonts w:ascii="Times New Roman" w:hAnsi="Times New Roman"/>
                <w:sz w:val="18"/>
                <w:szCs w:val="18"/>
              </w:rPr>
              <w:t xml:space="preserve"> </w:t>
            </w:r>
            <w:r w:rsidRPr="00B167B3">
              <w:rPr>
                <w:rFonts w:ascii="Times New Roman" w:hAnsi="Times New Roman"/>
                <w:sz w:val="18"/>
                <w:szCs w:val="18"/>
              </w:rPr>
              <w:t>Kurulu'nca</w:t>
            </w:r>
            <w:r w:rsidR="003C0A30" w:rsidRPr="00B167B3">
              <w:rPr>
                <w:rFonts w:ascii="Times New Roman" w:hAnsi="Times New Roman"/>
                <w:sz w:val="18"/>
                <w:szCs w:val="18"/>
              </w:rPr>
              <w:t xml:space="preserve"> </w:t>
            </w:r>
            <w:r w:rsidRPr="00B167B3">
              <w:rPr>
                <w:rFonts w:ascii="Times New Roman" w:hAnsi="Times New Roman"/>
                <w:sz w:val="18"/>
                <w:szCs w:val="18"/>
              </w:rPr>
              <w:t xml:space="preserve">yeniden hakimlik ve savcılığa atanmalarının atama yöntemi nedeniyle, </w:t>
            </w:r>
            <w:r w:rsidRPr="00B167B3">
              <w:rPr>
                <w:rFonts w:ascii="Times New Roman" w:hAnsi="Times New Roman"/>
                <w:b/>
                <w:sz w:val="18"/>
                <w:szCs w:val="18"/>
              </w:rPr>
              <w:t>İPTALLERİNE,</w:t>
            </w: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lastRenderedPageBreak/>
              <w:t xml:space="preserve">     2992 sayılı</w:t>
            </w:r>
            <w:r w:rsidRPr="00B167B3">
              <w:rPr>
                <w:rFonts w:ascii="Times New Roman" w:hAnsi="Times New Roman"/>
                <w:sz w:val="18"/>
                <w:szCs w:val="18"/>
              </w:rPr>
              <w:tab/>
              <w:t xml:space="preserve">Yasa'nın 3825 sayılı Yasa ile </w:t>
            </w:r>
            <w:r w:rsidR="003C0A30" w:rsidRPr="00B167B3">
              <w:rPr>
                <w:rFonts w:ascii="Times New Roman" w:hAnsi="Times New Roman"/>
                <w:sz w:val="18"/>
                <w:szCs w:val="18"/>
              </w:rPr>
              <w:t>değişik 16</w:t>
            </w:r>
            <w:r w:rsidRPr="00B167B3">
              <w:rPr>
                <w:rFonts w:ascii="Times New Roman" w:hAnsi="Times New Roman"/>
                <w:sz w:val="18"/>
                <w:szCs w:val="18"/>
              </w:rPr>
              <w:t xml:space="preserve">/A </w:t>
            </w:r>
            <w:r w:rsidR="003C0A30" w:rsidRPr="00B167B3">
              <w:rPr>
                <w:rFonts w:ascii="Times New Roman" w:hAnsi="Times New Roman"/>
                <w:sz w:val="18"/>
                <w:szCs w:val="18"/>
              </w:rPr>
              <w:t>maddesinin son</w:t>
            </w:r>
            <w:r w:rsidRPr="00B167B3">
              <w:rPr>
                <w:rFonts w:ascii="Times New Roman" w:hAnsi="Times New Roman"/>
                <w:sz w:val="18"/>
                <w:szCs w:val="18"/>
              </w:rPr>
              <w:t xml:space="preserve"> fıkrasındaki "Bakanlık Yüksek Müşavirliklerine Bakanın teklifi ve Başbakanın onayı ile, ...atama yapılır" ibaresinin, </w:t>
            </w:r>
            <w:r w:rsidRPr="00B167B3">
              <w:rPr>
                <w:rFonts w:ascii="Times New Roman" w:hAnsi="Times New Roman"/>
                <w:b/>
                <w:sz w:val="18"/>
                <w:szCs w:val="18"/>
              </w:rPr>
              <w:t>İPTALİNE,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270 sayılı </w:t>
            </w:r>
            <w:r w:rsidR="003C0A30" w:rsidRPr="00B167B3">
              <w:rPr>
                <w:rFonts w:ascii="Times New Roman" w:hAnsi="Times New Roman"/>
                <w:sz w:val="18"/>
                <w:szCs w:val="18"/>
              </w:rPr>
              <w:t>THK'nin 3</w:t>
            </w:r>
            <w:r w:rsidRPr="00B167B3">
              <w:rPr>
                <w:rFonts w:ascii="Times New Roman" w:hAnsi="Times New Roman"/>
                <w:sz w:val="18"/>
                <w:szCs w:val="18"/>
              </w:rPr>
              <w:t xml:space="preserve">. maddesinin (A) fıkrasında </w:t>
            </w:r>
            <w:proofErr w:type="spellStart"/>
            <w:r w:rsidRPr="00B167B3">
              <w:rPr>
                <w:rFonts w:ascii="Times New Roman" w:hAnsi="Times New Roman"/>
                <w:sz w:val="18"/>
                <w:szCs w:val="18"/>
              </w:rPr>
              <w:t>yeralan</w:t>
            </w:r>
            <w:proofErr w:type="spellEnd"/>
            <w:r w:rsidRPr="00B167B3">
              <w:rPr>
                <w:rFonts w:ascii="Times New Roman" w:hAnsi="Times New Roman"/>
                <w:sz w:val="18"/>
                <w:szCs w:val="18"/>
              </w:rPr>
              <w:t xml:space="preserve"> </w:t>
            </w:r>
            <w:r w:rsidR="003C0A30" w:rsidRPr="00B167B3">
              <w:rPr>
                <w:rFonts w:ascii="Times New Roman" w:hAnsi="Times New Roman"/>
                <w:sz w:val="18"/>
                <w:szCs w:val="18"/>
              </w:rPr>
              <w:t>Yüksek Hakimlik</w:t>
            </w:r>
            <w:r w:rsidRPr="00B167B3">
              <w:rPr>
                <w:rFonts w:ascii="Times New Roman" w:hAnsi="Times New Roman"/>
                <w:sz w:val="18"/>
                <w:szCs w:val="18"/>
              </w:rPr>
              <w:t xml:space="preserve"> Tazminatı Gösterge </w:t>
            </w:r>
            <w:proofErr w:type="spellStart"/>
            <w:r w:rsidRPr="00B167B3">
              <w:rPr>
                <w:rFonts w:ascii="Times New Roman" w:hAnsi="Times New Roman"/>
                <w:sz w:val="18"/>
                <w:szCs w:val="18"/>
              </w:rPr>
              <w:t>Tablosu'nun</w:t>
            </w:r>
            <w:proofErr w:type="spellEnd"/>
            <w:r w:rsidRPr="00B167B3">
              <w:rPr>
                <w:rFonts w:ascii="Times New Roman" w:hAnsi="Times New Roman"/>
                <w:sz w:val="18"/>
                <w:szCs w:val="18"/>
              </w:rPr>
              <w:t xml:space="preserve"> </w:t>
            </w:r>
            <w:proofErr w:type="gramStart"/>
            <w:r w:rsidRPr="00B167B3">
              <w:rPr>
                <w:rFonts w:ascii="Times New Roman" w:hAnsi="Times New Roman"/>
                <w:sz w:val="18"/>
                <w:szCs w:val="18"/>
              </w:rPr>
              <w:t>3825  sayılı</w:t>
            </w:r>
            <w:proofErr w:type="gramEnd"/>
            <w:r w:rsidRPr="00B167B3">
              <w:rPr>
                <w:rFonts w:ascii="Times New Roman" w:hAnsi="Times New Roman"/>
                <w:sz w:val="18"/>
                <w:szCs w:val="18"/>
              </w:rPr>
              <w:t xml:space="preserve"> Yasa  ile  değişik  (1) ve   (2)  sıra no.lu  bölümlerinin </w:t>
            </w:r>
            <w:r w:rsidRPr="00B167B3">
              <w:rPr>
                <w:rFonts w:ascii="Times New Roman" w:hAnsi="Times New Roman"/>
                <w:b/>
                <w:sz w:val="18"/>
                <w:szCs w:val="18"/>
              </w:rPr>
              <w:t>İPTALİNE,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2802 sayılı Yasa'nın iptal edilen kuralları, 2992 sayılı Yasa'nın 3825 sayılı Yasa ile değişik 16/A maddesinin üçüncü </w:t>
            </w:r>
            <w:proofErr w:type="gramStart"/>
            <w:r w:rsidRPr="00B167B3">
              <w:rPr>
                <w:rFonts w:ascii="Times New Roman" w:hAnsi="Times New Roman"/>
                <w:sz w:val="18"/>
                <w:szCs w:val="18"/>
              </w:rPr>
              <w:t xml:space="preserve">fıkrasının,  </w:t>
            </w:r>
            <w:r w:rsidR="003C0A30" w:rsidRPr="00B167B3">
              <w:rPr>
                <w:rFonts w:ascii="Times New Roman" w:hAnsi="Times New Roman"/>
                <w:sz w:val="18"/>
                <w:szCs w:val="18"/>
              </w:rPr>
              <w:t>Adalet</w:t>
            </w:r>
            <w:proofErr w:type="gramEnd"/>
            <w:r w:rsidR="003C0A30" w:rsidRPr="00B167B3">
              <w:rPr>
                <w:rFonts w:ascii="Times New Roman" w:hAnsi="Times New Roman"/>
                <w:sz w:val="18"/>
                <w:szCs w:val="18"/>
              </w:rPr>
              <w:t xml:space="preserve"> Bakanı Müsteşarı</w:t>
            </w:r>
            <w:r w:rsidRPr="00B167B3">
              <w:rPr>
                <w:rFonts w:ascii="Times New Roman" w:hAnsi="Times New Roman"/>
                <w:sz w:val="18"/>
                <w:szCs w:val="18"/>
              </w:rPr>
              <w:t xml:space="preserve"> </w:t>
            </w:r>
            <w:r w:rsidR="003C0A30" w:rsidRPr="00B167B3">
              <w:rPr>
                <w:rFonts w:ascii="Times New Roman" w:hAnsi="Times New Roman"/>
                <w:sz w:val="18"/>
                <w:szCs w:val="18"/>
              </w:rPr>
              <w:t>için uygulanmasına</w:t>
            </w:r>
            <w:r w:rsidRPr="00B167B3">
              <w:rPr>
                <w:rFonts w:ascii="Times New Roman" w:hAnsi="Times New Roman"/>
                <w:sz w:val="18"/>
                <w:szCs w:val="18"/>
              </w:rPr>
              <w:t xml:space="preserve"> </w:t>
            </w:r>
            <w:r w:rsidR="003C0A30" w:rsidRPr="00B167B3">
              <w:rPr>
                <w:rFonts w:ascii="Times New Roman" w:hAnsi="Times New Roman"/>
                <w:sz w:val="18"/>
                <w:szCs w:val="18"/>
              </w:rPr>
              <w:t>olanak bırakmadığından</w:t>
            </w:r>
            <w:r w:rsidRPr="00B167B3">
              <w:rPr>
                <w:rFonts w:ascii="Times New Roman" w:hAnsi="Times New Roman"/>
                <w:sz w:val="18"/>
                <w:szCs w:val="18"/>
              </w:rPr>
              <w:t xml:space="preserve">, 2949 sayılı Yasa'nın 29.   maddesi gereğince bu hususla sınırlı olarak, </w:t>
            </w:r>
            <w:r w:rsidRPr="00B167B3">
              <w:rPr>
                <w:rFonts w:ascii="Times New Roman" w:hAnsi="Times New Roman"/>
                <w:sz w:val="18"/>
                <w:szCs w:val="18"/>
                <w:u w:val="single"/>
              </w:rPr>
              <w:t xml:space="preserve"> </w:t>
            </w:r>
            <w:r w:rsidRPr="00B167B3">
              <w:rPr>
                <w:rFonts w:ascii="Times New Roman" w:hAnsi="Times New Roman"/>
                <w:b/>
                <w:sz w:val="18"/>
                <w:szCs w:val="18"/>
              </w:rPr>
              <w:t>İPTALİNE,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2802, 2992 sayılı Yasalar ile 270 sayılı KHK'nin kimi </w:t>
            </w:r>
            <w:r w:rsidR="003C0A30" w:rsidRPr="00B167B3">
              <w:rPr>
                <w:rFonts w:ascii="Times New Roman" w:hAnsi="Times New Roman"/>
                <w:sz w:val="18"/>
                <w:szCs w:val="18"/>
              </w:rPr>
              <w:t>hükümlerinin iptalleri</w:t>
            </w:r>
            <w:r w:rsidRPr="00B167B3">
              <w:rPr>
                <w:rFonts w:ascii="Times New Roman" w:hAnsi="Times New Roman"/>
                <w:sz w:val="18"/>
                <w:szCs w:val="18"/>
              </w:rPr>
              <w:t xml:space="preserve"> </w:t>
            </w:r>
            <w:r w:rsidR="003C0A30" w:rsidRPr="00B167B3">
              <w:rPr>
                <w:rFonts w:ascii="Times New Roman" w:hAnsi="Times New Roman"/>
                <w:sz w:val="18"/>
                <w:szCs w:val="18"/>
              </w:rPr>
              <w:t>nedeniyle oluşacak hukuki boşluğun</w:t>
            </w:r>
            <w:r w:rsidRPr="00B167B3">
              <w:rPr>
                <w:rFonts w:ascii="Times New Roman" w:hAnsi="Times New Roman"/>
                <w:sz w:val="18"/>
                <w:szCs w:val="18"/>
              </w:rPr>
              <w:t xml:space="preserve"> </w:t>
            </w:r>
            <w:r w:rsidR="003C0A30" w:rsidRPr="00B167B3">
              <w:rPr>
                <w:rFonts w:ascii="Times New Roman" w:hAnsi="Times New Roman"/>
                <w:sz w:val="18"/>
                <w:szCs w:val="18"/>
              </w:rPr>
              <w:t xml:space="preserve">doldurulması için kararın </w:t>
            </w:r>
            <w:proofErr w:type="gramStart"/>
            <w:r w:rsidR="003C0A30" w:rsidRPr="00B167B3">
              <w:rPr>
                <w:rFonts w:ascii="Times New Roman" w:hAnsi="Times New Roman"/>
                <w:sz w:val="18"/>
                <w:szCs w:val="18"/>
              </w:rPr>
              <w:t>Resmi</w:t>
            </w:r>
            <w:proofErr w:type="gramEnd"/>
            <w:r w:rsidR="003C0A30" w:rsidRPr="00B167B3">
              <w:rPr>
                <w:rFonts w:ascii="Times New Roman" w:hAnsi="Times New Roman"/>
                <w:sz w:val="18"/>
                <w:szCs w:val="18"/>
              </w:rPr>
              <w:t xml:space="preserve"> </w:t>
            </w:r>
            <w:proofErr w:type="spellStart"/>
            <w:r w:rsidR="003C0A30" w:rsidRPr="00B167B3">
              <w:rPr>
                <w:rFonts w:ascii="Times New Roman" w:hAnsi="Times New Roman"/>
                <w:sz w:val="18"/>
                <w:szCs w:val="18"/>
              </w:rPr>
              <w:t>Gazete'de</w:t>
            </w:r>
            <w:proofErr w:type="spellEnd"/>
            <w:r w:rsidR="003C0A30" w:rsidRPr="00B167B3">
              <w:rPr>
                <w:rFonts w:ascii="Times New Roman" w:hAnsi="Times New Roman"/>
                <w:sz w:val="18"/>
                <w:szCs w:val="18"/>
              </w:rPr>
              <w:t xml:space="preserve"> yayımından</w:t>
            </w:r>
            <w:r w:rsidRPr="00B167B3">
              <w:rPr>
                <w:rFonts w:ascii="Times New Roman" w:hAnsi="Times New Roman"/>
                <w:sz w:val="18"/>
                <w:szCs w:val="18"/>
              </w:rPr>
              <w:t xml:space="preserve"> başlayarak </w:t>
            </w:r>
            <w:r w:rsidRPr="00B167B3">
              <w:rPr>
                <w:rFonts w:ascii="Times New Roman" w:hAnsi="Times New Roman"/>
                <w:b/>
                <w:sz w:val="18"/>
                <w:szCs w:val="18"/>
              </w:rPr>
              <w:t xml:space="preserve">altı ay sonra </w:t>
            </w:r>
            <w:r w:rsidR="003C0A30" w:rsidRPr="00B167B3">
              <w:rPr>
                <w:rFonts w:ascii="Times New Roman" w:hAnsi="Times New Roman"/>
                <w:b/>
                <w:sz w:val="18"/>
                <w:szCs w:val="18"/>
              </w:rPr>
              <w:t>yürürlüğe girmesine</w:t>
            </w:r>
          </w:p>
          <w:p w:rsidR="00436E4A" w:rsidRPr="00B167B3" w:rsidRDefault="00436E4A" w:rsidP="00633F85">
            <w:pPr>
              <w:jc w:val="both"/>
              <w:rPr>
                <w:rFonts w:ascii="Times New Roman" w:hAnsi="Times New Roman"/>
                <w:sz w:val="18"/>
                <w:szCs w:val="18"/>
              </w:rPr>
            </w:pPr>
          </w:p>
        </w:tc>
      </w:tr>
      <w:tr w:rsidR="00436E4A" w:rsidRPr="00B167B3" w:rsidTr="00A65D65">
        <w:tblPrEx>
          <w:tblBorders>
            <w:top w:val="none" w:sz="0" w:space="0" w:color="auto"/>
          </w:tblBorders>
        </w:tblPrEx>
        <w:trPr>
          <w:gridAfter w:val="4"/>
          <w:wAfter w:w="220"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27.11.1995</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Süleyman DEMİREL</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23.11.1995 </w:t>
            </w:r>
            <w:proofErr w:type="gramStart"/>
            <w:r w:rsidRPr="00B167B3">
              <w:rPr>
                <w:rFonts w:ascii="Times New Roman" w:hAnsi="Times New Roman"/>
                <w:sz w:val="18"/>
                <w:szCs w:val="18"/>
              </w:rPr>
              <w:t>günlü,  4138</w:t>
            </w:r>
            <w:proofErr w:type="gramEnd"/>
            <w:r w:rsidRPr="00B167B3">
              <w:rPr>
                <w:rFonts w:ascii="Times New Roman" w:hAnsi="Times New Roman"/>
                <w:sz w:val="18"/>
                <w:szCs w:val="18"/>
              </w:rPr>
              <w:t xml:space="preserve"> sayılı    "Milletvekili  Seçimi  Kanununda  Değişiklik Yapılması   Hakkında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3.   maddesiyle</w:t>
            </w:r>
            <w:r w:rsidRPr="00B167B3">
              <w:rPr>
                <w:rFonts w:ascii="Times New Roman" w:hAnsi="Times New Roman"/>
                <w:sz w:val="18"/>
                <w:szCs w:val="18"/>
              </w:rPr>
              <w:tab/>
              <w:t xml:space="preserve">2839 sayılı  Yasa'ya  eklenen  geçici </w:t>
            </w:r>
            <w:r w:rsidR="007761EF" w:rsidRPr="00B167B3">
              <w:rPr>
                <w:rFonts w:ascii="Times New Roman" w:hAnsi="Times New Roman"/>
                <w:sz w:val="18"/>
                <w:szCs w:val="18"/>
              </w:rPr>
              <w:t xml:space="preserve"> </w:t>
            </w:r>
            <w:r w:rsidRPr="00B167B3">
              <w:rPr>
                <w:rFonts w:ascii="Times New Roman" w:hAnsi="Times New Roman"/>
                <w:sz w:val="18"/>
                <w:szCs w:val="18"/>
              </w:rPr>
              <w:t>madde 14.</w:t>
            </w:r>
          </w:p>
          <w:p w:rsidR="00436E4A" w:rsidRPr="00B167B3" w:rsidRDefault="00436E4A" w:rsidP="00C4463A">
            <w:pPr>
              <w:jc w:val="both"/>
              <w:rPr>
                <w:rFonts w:ascii="Times New Roman" w:hAnsi="Times New Roman"/>
                <w:sz w:val="18"/>
                <w:szCs w:val="18"/>
              </w:rPr>
            </w:pP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E.1995/56</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K.1995/60</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1.12.1995</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7.12.1995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22486</w:t>
            </w:r>
          </w:p>
        </w:tc>
        <w:tc>
          <w:tcPr>
            <w:tcW w:w="3333" w:type="dxa"/>
            <w:gridSpan w:val="2"/>
            <w:tcBorders>
              <w:top w:val="single" w:sz="6" w:space="0" w:color="000000"/>
              <w:bottom w:val="single" w:sz="6"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p w:rsidR="00436E4A" w:rsidRPr="00B167B3" w:rsidRDefault="00436E4A" w:rsidP="00633F85">
            <w:pPr>
              <w:jc w:val="both"/>
              <w:rPr>
                <w:rFonts w:ascii="Times New Roman" w:hAnsi="Times New Roman"/>
                <w:sz w:val="18"/>
                <w:szCs w:val="18"/>
              </w:rPr>
            </w:pPr>
          </w:p>
        </w:tc>
      </w:tr>
      <w:tr w:rsidR="00436E4A" w:rsidRPr="00B167B3" w:rsidTr="00A65D65">
        <w:tblPrEx>
          <w:tblBorders>
            <w:top w:val="none" w:sz="0" w:space="0" w:color="auto"/>
          </w:tblBorders>
        </w:tblPrEx>
        <w:trPr>
          <w:gridAfter w:val="4"/>
          <w:wAfter w:w="220" w:type="dxa"/>
        </w:trPr>
        <w:tc>
          <w:tcPr>
            <w:tcW w:w="565" w:type="dxa"/>
            <w:tcBorders>
              <w:top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4.7.1996</w:t>
            </w:r>
          </w:p>
        </w:tc>
        <w:tc>
          <w:tcPr>
            <w:tcW w:w="2126" w:type="dxa"/>
            <w:gridSpan w:val="2"/>
            <w:tcBorders>
              <w:top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Süleyman DEMİREL</w:t>
            </w:r>
          </w:p>
        </w:tc>
        <w:tc>
          <w:tcPr>
            <w:tcW w:w="4252" w:type="dxa"/>
            <w:gridSpan w:val="3"/>
            <w:tcBorders>
              <w:top w:val="single" w:sz="6" w:space="0" w:color="000000"/>
            </w:tcBorders>
          </w:tcPr>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26.6.1996 günlü, 4149 </w:t>
            </w:r>
            <w:proofErr w:type="gramStart"/>
            <w:r w:rsidRPr="00B167B3">
              <w:rPr>
                <w:rFonts w:ascii="Times New Roman" w:hAnsi="Times New Roman"/>
                <w:sz w:val="18"/>
                <w:szCs w:val="18"/>
              </w:rPr>
              <w:t>sayılı  "</w:t>
            </w:r>
            <w:proofErr w:type="gramEnd"/>
            <w:r w:rsidRPr="00B167B3">
              <w:rPr>
                <w:rFonts w:ascii="Times New Roman" w:hAnsi="Times New Roman"/>
                <w:sz w:val="18"/>
                <w:szCs w:val="18"/>
              </w:rPr>
              <w:t>832  Sayılı Sayıştay  Kanunu’nun Bazı</w:t>
            </w:r>
            <w:r w:rsidRPr="00B167B3">
              <w:rPr>
                <w:rFonts w:ascii="Times New Roman" w:hAnsi="Times New Roman"/>
                <w:sz w:val="18"/>
                <w:szCs w:val="18"/>
              </w:rPr>
              <w:tab/>
              <w:t xml:space="preserve">Maddelerinin Değiştirilmesine  ve  Bu  Kanuna Bazı  Maddeler Eklenmesine Dair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1- 2. maddesiyle değiştirilen 5. maddenin birinci fıkrası,</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2- 3. maddesiyle değiştirilen 6. maddenin </w:t>
            </w:r>
            <w:proofErr w:type="gramStart"/>
            <w:r w:rsidRPr="00B167B3">
              <w:rPr>
                <w:rFonts w:ascii="Times New Roman" w:hAnsi="Times New Roman"/>
                <w:sz w:val="18"/>
                <w:szCs w:val="18"/>
              </w:rPr>
              <w:t>üçüncü  fıkrasının</w:t>
            </w:r>
            <w:proofErr w:type="gramEnd"/>
            <w:r w:rsidRPr="00B167B3">
              <w:rPr>
                <w:rFonts w:ascii="Times New Roman" w:hAnsi="Times New Roman"/>
                <w:sz w:val="18"/>
                <w:szCs w:val="18"/>
              </w:rPr>
              <w:t xml:space="preserve">  son  tümcesi  ile  dördüncü  fıkrası,</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3- 4. maddesiyle Kanun’un 7. maddesinin birinci fıkrasından sonra gelmek üzere ilave edilen fıkrası,</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4- 8.  maddesiyle Sayıştay Kanunu'na eklenen Ek 8. maddenin üçüncü ve </w:t>
            </w:r>
            <w:r w:rsidR="00CD7678" w:rsidRPr="00B167B3">
              <w:rPr>
                <w:rFonts w:ascii="Times New Roman" w:hAnsi="Times New Roman"/>
                <w:sz w:val="18"/>
                <w:szCs w:val="18"/>
              </w:rPr>
              <w:t>son fıkrası</w:t>
            </w:r>
            <w:r w:rsidRPr="00B167B3">
              <w:rPr>
                <w:rFonts w:ascii="Times New Roman" w:hAnsi="Times New Roman"/>
                <w:sz w:val="18"/>
                <w:szCs w:val="18"/>
              </w:rPr>
              <w:t xml:space="preserve"> ile birinci </w:t>
            </w:r>
            <w:r w:rsidR="00CD7678" w:rsidRPr="00B167B3">
              <w:rPr>
                <w:rFonts w:ascii="Times New Roman" w:hAnsi="Times New Roman"/>
                <w:sz w:val="18"/>
                <w:szCs w:val="18"/>
              </w:rPr>
              <w:t xml:space="preserve">fıkrasında </w:t>
            </w:r>
            <w:proofErr w:type="spellStart"/>
            <w:r w:rsidR="00CD7678" w:rsidRPr="00B167B3">
              <w:rPr>
                <w:rFonts w:ascii="Times New Roman" w:hAnsi="Times New Roman"/>
                <w:sz w:val="18"/>
                <w:szCs w:val="18"/>
              </w:rPr>
              <w:t>yeralan</w:t>
            </w:r>
            <w:proofErr w:type="spellEnd"/>
            <w:r w:rsidRPr="00B167B3">
              <w:rPr>
                <w:rFonts w:ascii="Times New Roman" w:hAnsi="Times New Roman"/>
                <w:sz w:val="18"/>
                <w:szCs w:val="18"/>
              </w:rPr>
              <w:t xml:space="preserve"> "aday belirlemek" sözcükleri,</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5- Geçici 2. maddesinin </w:t>
            </w:r>
            <w:r w:rsidR="00CD7678" w:rsidRPr="00B167B3">
              <w:rPr>
                <w:rFonts w:ascii="Times New Roman" w:hAnsi="Times New Roman"/>
                <w:sz w:val="18"/>
                <w:szCs w:val="18"/>
              </w:rPr>
              <w:t>birinci fıkrasının</w:t>
            </w:r>
            <w:r w:rsidRPr="00B167B3">
              <w:rPr>
                <w:rFonts w:ascii="Times New Roman" w:hAnsi="Times New Roman"/>
                <w:sz w:val="18"/>
                <w:szCs w:val="18"/>
              </w:rPr>
              <w:t xml:space="preserve"> ilk tümcesi dışındaki bölümü.</w:t>
            </w:r>
          </w:p>
          <w:p w:rsidR="00436E4A" w:rsidRPr="00B167B3" w:rsidRDefault="00436E4A" w:rsidP="00C4463A">
            <w:pPr>
              <w:jc w:val="both"/>
              <w:rPr>
                <w:rFonts w:ascii="Times New Roman" w:hAnsi="Times New Roman"/>
                <w:sz w:val="18"/>
                <w:szCs w:val="18"/>
              </w:rPr>
            </w:pPr>
          </w:p>
          <w:p w:rsidR="00436E4A" w:rsidRPr="00B167B3" w:rsidRDefault="00436E4A" w:rsidP="00C4463A">
            <w:pPr>
              <w:jc w:val="both"/>
              <w:rPr>
                <w:rFonts w:ascii="Times New Roman" w:hAnsi="Times New Roman"/>
                <w:sz w:val="18"/>
                <w:szCs w:val="18"/>
              </w:rPr>
            </w:pPr>
          </w:p>
          <w:p w:rsidR="00436E4A" w:rsidRPr="00B167B3" w:rsidRDefault="00436E4A" w:rsidP="00C4463A">
            <w:pPr>
              <w:jc w:val="both"/>
              <w:rPr>
                <w:rFonts w:ascii="Times New Roman" w:hAnsi="Times New Roman"/>
                <w:sz w:val="18"/>
                <w:szCs w:val="18"/>
              </w:rPr>
            </w:pPr>
          </w:p>
          <w:p w:rsidR="00436E4A" w:rsidRPr="00B167B3" w:rsidRDefault="00436E4A" w:rsidP="00C4463A">
            <w:pPr>
              <w:jc w:val="both"/>
              <w:rPr>
                <w:rFonts w:ascii="Times New Roman" w:hAnsi="Times New Roman"/>
                <w:sz w:val="18"/>
                <w:szCs w:val="18"/>
              </w:rPr>
            </w:pPr>
          </w:p>
          <w:p w:rsidR="00436E4A" w:rsidRPr="00B167B3" w:rsidRDefault="00436E4A" w:rsidP="00C4463A">
            <w:pPr>
              <w:jc w:val="both"/>
              <w:rPr>
                <w:rFonts w:ascii="Times New Roman" w:hAnsi="Times New Roman"/>
                <w:sz w:val="18"/>
                <w:szCs w:val="18"/>
              </w:rPr>
            </w:pPr>
          </w:p>
          <w:p w:rsidR="00436E4A" w:rsidRPr="00B167B3" w:rsidRDefault="00436E4A" w:rsidP="00C4463A">
            <w:pPr>
              <w:jc w:val="both"/>
              <w:rPr>
                <w:rFonts w:ascii="Times New Roman" w:hAnsi="Times New Roman"/>
                <w:sz w:val="18"/>
                <w:szCs w:val="18"/>
              </w:rPr>
            </w:pPr>
          </w:p>
          <w:p w:rsidR="00436E4A" w:rsidRPr="00B167B3" w:rsidRDefault="00436E4A" w:rsidP="00C4463A">
            <w:pPr>
              <w:jc w:val="both"/>
              <w:rPr>
                <w:rFonts w:ascii="Times New Roman" w:hAnsi="Times New Roman"/>
                <w:sz w:val="18"/>
                <w:szCs w:val="18"/>
              </w:rPr>
            </w:pPr>
          </w:p>
          <w:p w:rsidR="00436E4A" w:rsidRPr="00B167B3" w:rsidRDefault="00436E4A" w:rsidP="00C4463A">
            <w:pPr>
              <w:jc w:val="both"/>
              <w:rPr>
                <w:rFonts w:ascii="Times New Roman" w:hAnsi="Times New Roman"/>
                <w:sz w:val="18"/>
                <w:szCs w:val="18"/>
              </w:rPr>
            </w:pPr>
          </w:p>
          <w:p w:rsidR="00436E4A" w:rsidRPr="00B167B3" w:rsidRDefault="00436E4A" w:rsidP="00C4463A">
            <w:pPr>
              <w:jc w:val="both"/>
              <w:rPr>
                <w:rFonts w:ascii="Times New Roman" w:hAnsi="Times New Roman"/>
                <w:sz w:val="18"/>
                <w:szCs w:val="18"/>
              </w:rPr>
            </w:pPr>
          </w:p>
        </w:tc>
        <w:tc>
          <w:tcPr>
            <w:tcW w:w="1421" w:type="dxa"/>
            <w:gridSpan w:val="2"/>
            <w:tcBorders>
              <w:top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lastRenderedPageBreak/>
              <w:t>E.1996/45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K.1996/44</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20.11.1996</w:t>
            </w:r>
          </w:p>
        </w:tc>
        <w:tc>
          <w:tcPr>
            <w:tcW w:w="1560" w:type="dxa"/>
            <w:gridSpan w:val="2"/>
            <w:tcBorders>
              <w:top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17.6.1998</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23375</w:t>
            </w:r>
          </w:p>
        </w:tc>
        <w:tc>
          <w:tcPr>
            <w:tcW w:w="3333" w:type="dxa"/>
            <w:gridSpan w:val="2"/>
            <w:tcBorders>
              <w:top w:val="single" w:sz="6" w:space="0" w:color="000000"/>
            </w:tcBorders>
          </w:tcPr>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4149 sayılı Kanun'un:</w:t>
            </w:r>
            <w:r w:rsidRPr="00B167B3">
              <w:rPr>
                <w:rFonts w:ascii="Times New Roman" w:hAnsi="Times New Roman"/>
                <w:sz w:val="18"/>
                <w:szCs w:val="18"/>
              </w:rPr>
              <w:tab/>
            </w:r>
            <w:r w:rsidRPr="00B167B3">
              <w:rPr>
                <w:rFonts w:ascii="Times New Roman" w:hAnsi="Times New Roman"/>
                <w:sz w:val="18"/>
                <w:szCs w:val="18"/>
              </w:rPr>
              <w:tab/>
              <w:t xml:space="preserve"> </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A</w:t>
            </w:r>
            <w:proofErr w:type="gramStart"/>
            <w:r w:rsidRPr="00B167B3">
              <w:rPr>
                <w:rFonts w:ascii="Times New Roman" w:hAnsi="Times New Roman"/>
                <w:sz w:val="18"/>
                <w:szCs w:val="18"/>
              </w:rPr>
              <w:t>-  2.</w:t>
            </w:r>
            <w:proofErr w:type="gramEnd"/>
            <w:r w:rsidRPr="00B167B3">
              <w:rPr>
                <w:rFonts w:ascii="Times New Roman" w:hAnsi="Times New Roman"/>
                <w:sz w:val="18"/>
                <w:szCs w:val="18"/>
              </w:rPr>
              <w:tab/>
              <w:t xml:space="preserve">maddesiyle  yeniden düzenlenen    832    sayılı Yasa'nın  5.  maddesinin birinci fıkrasının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B- 3.  maddesiyle değiştirilen </w:t>
            </w:r>
            <w:proofErr w:type="gramStart"/>
            <w:r w:rsidRPr="00B167B3">
              <w:rPr>
                <w:rFonts w:ascii="Times New Roman" w:hAnsi="Times New Roman"/>
                <w:sz w:val="18"/>
                <w:szCs w:val="18"/>
              </w:rPr>
              <w:t>832  sayılı</w:t>
            </w:r>
            <w:proofErr w:type="gramEnd"/>
            <w:r w:rsidRPr="00B167B3">
              <w:rPr>
                <w:rFonts w:ascii="Times New Roman" w:hAnsi="Times New Roman"/>
                <w:sz w:val="18"/>
                <w:szCs w:val="18"/>
              </w:rPr>
              <w:t xml:space="preserve"> Yasa'nın  6.  maddesinin,</w:t>
            </w:r>
            <w:r w:rsidRPr="00B167B3">
              <w:rPr>
                <w:rFonts w:ascii="Times New Roman" w:hAnsi="Times New Roman"/>
                <w:sz w:val="18"/>
                <w:szCs w:val="18"/>
              </w:rPr>
              <w:tab/>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1- Üçüncü fıkrasının son tümcesinin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2- Dördüncü fıkrasının,  </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a</w:t>
            </w:r>
            <w:proofErr w:type="gramEnd"/>
            <w:r w:rsidRPr="00B167B3">
              <w:rPr>
                <w:rFonts w:ascii="Times New Roman" w:hAnsi="Times New Roman"/>
                <w:sz w:val="18"/>
                <w:szCs w:val="18"/>
              </w:rPr>
              <w:t xml:space="preserve">- Birinci, ikinci, </w:t>
            </w:r>
            <w:r w:rsidR="0041436B" w:rsidRPr="00B167B3">
              <w:rPr>
                <w:rFonts w:ascii="Times New Roman" w:hAnsi="Times New Roman"/>
                <w:sz w:val="18"/>
                <w:szCs w:val="18"/>
              </w:rPr>
              <w:t>üçüncü ve dördüncü tümcelerinin</w:t>
            </w:r>
            <w:r w:rsidRPr="00B167B3">
              <w:rPr>
                <w:rFonts w:ascii="Times New Roman" w:hAnsi="Times New Roman"/>
                <w:sz w:val="18"/>
                <w:szCs w:val="18"/>
              </w:rPr>
              <w:t xml:space="preserve">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b/>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b</w:t>
            </w:r>
            <w:proofErr w:type="gramEnd"/>
            <w:r w:rsidRPr="00B167B3">
              <w:rPr>
                <w:rFonts w:ascii="Times New Roman" w:hAnsi="Times New Roman"/>
                <w:sz w:val="18"/>
                <w:szCs w:val="18"/>
              </w:rPr>
              <w:t>- Son tümcesi Anayasa Mahkemesi'nin   20.11.1996</w:t>
            </w:r>
            <w:r w:rsidRPr="00B167B3">
              <w:rPr>
                <w:rFonts w:ascii="Times New Roman" w:hAnsi="Times New Roman"/>
                <w:sz w:val="18"/>
                <w:szCs w:val="18"/>
              </w:rPr>
              <w:tab/>
              <w:t>günlü, Esas 1996/58,   Karar  1996/43</w:t>
            </w:r>
            <w:r w:rsidRPr="00B167B3">
              <w:rPr>
                <w:rFonts w:ascii="Times New Roman" w:hAnsi="Times New Roman"/>
                <w:sz w:val="18"/>
                <w:szCs w:val="18"/>
              </w:rPr>
              <w:tab/>
              <w:t xml:space="preserve">sayılı kararıyla  iptal  edildiğinden  </w:t>
            </w:r>
            <w:r w:rsidRPr="00B167B3">
              <w:rPr>
                <w:rFonts w:ascii="Times New Roman" w:hAnsi="Times New Roman"/>
                <w:b/>
                <w:sz w:val="18"/>
                <w:szCs w:val="18"/>
              </w:rPr>
              <w:t xml:space="preserve">BU KONUDA </w:t>
            </w:r>
            <w:r w:rsidRPr="00B167B3">
              <w:rPr>
                <w:rFonts w:ascii="Times New Roman" w:hAnsi="Times New Roman"/>
                <w:b/>
                <w:sz w:val="18"/>
                <w:szCs w:val="18"/>
              </w:rPr>
              <w:lastRenderedPageBreak/>
              <w:t>YENİDEN KARAR VERİLMESİNE GEREK OLMADIĞINA,</w:t>
            </w:r>
          </w:p>
          <w:p w:rsidR="00436E4A" w:rsidRPr="00B167B3" w:rsidRDefault="00436E4A" w:rsidP="00633F85">
            <w:pPr>
              <w:jc w:val="both"/>
              <w:rPr>
                <w:rFonts w:ascii="Times New Roman" w:hAnsi="Times New Roman"/>
                <w:b/>
                <w:sz w:val="18"/>
                <w:szCs w:val="18"/>
              </w:rPr>
            </w:pPr>
            <w:r w:rsidRPr="00B167B3">
              <w:rPr>
                <w:rFonts w:ascii="Times New Roman" w:hAnsi="Times New Roman"/>
                <w:sz w:val="18"/>
                <w:szCs w:val="18"/>
              </w:rPr>
              <w:t xml:space="preserve">   C- 4.  maddesiyle, 832 sayılı </w:t>
            </w:r>
            <w:proofErr w:type="gramStart"/>
            <w:r w:rsidRPr="00B167B3">
              <w:rPr>
                <w:rFonts w:ascii="Times New Roman" w:hAnsi="Times New Roman"/>
                <w:sz w:val="18"/>
                <w:szCs w:val="18"/>
              </w:rPr>
              <w:t>Yasa'nın  yedinci</w:t>
            </w:r>
            <w:proofErr w:type="gramEnd"/>
            <w:r w:rsidRPr="00B167B3">
              <w:rPr>
                <w:rFonts w:ascii="Times New Roman" w:hAnsi="Times New Roman"/>
                <w:sz w:val="18"/>
                <w:szCs w:val="18"/>
              </w:rPr>
              <w:t xml:space="preserve">  maddesine eklenen fıkra,  Anayasa Mahkemesi'nin 20.11.1996   günlü,  Esas 1996/58,  Karar  1996/43  sayılı  kararıyla iptal  </w:t>
            </w:r>
            <w:r w:rsidRPr="00B167B3">
              <w:rPr>
                <w:rFonts w:ascii="Times New Roman" w:hAnsi="Times New Roman"/>
                <w:b/>
                <w:sz w:val="18"/>
                <w:szCs w:val="18"/>
              </w:rPr>
              <w:t>edildiğinden  BU    KONUDA   KARAR  VERİLMESİNE GEREK OLMADIĞINA,</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D-   8.   </w:t>
            </w:r>
            <w:r w:rsidR="0041436B" w:rsidRPr="00B167B3">
              <w:rPr>
                <w:rFonts w:ascii="Times New Roman" w:hAnsi="Times New Roman"/>
                <w:sz w:val="18"/>
                <w:szCs w:val="18"/>
              </w:rPr>
              <w:t>maddesiyle 832 sayılı Yasa'ya</w:t>
            </w:r>
            <w:r w:rsidRPr="00B167B3">
              <w:rPr>
                <w:rFonts w:ascii="Times New Roman" w:hAnsi="Times New Roman"/>
                <w:sz w:val="18"/>
                <w:szCs w:val="18"/>
              </w:rPr>
              <w:t xml:space="preserve"> eklenen EK MADDE 8'in,  </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1</w:t>
            </w:r>
            <w:proofErr w:type="gramStart"/>
            <w:r w:rsidRPr="00B167B3">
              <w:rPr>
                <w:rFonts w:ascii="Times New Roman" w:hAnsi="Times New Roman"/>
                <w:sz w:val="18"/>
                <w:szCs w:val="18"/>
              </w:rPr>
              <w:t xml:space="preserve">-  </w:t>
            </w:r>
            <w:r w:rsidR="0041436B" w:rsidRPr="00B167B3">
              <w:rPr>
                <w:rFonts w:ascii="Times New Roman" w:hAnsi="Times New Roman"/>
                <w:sz w:val="18"/>
                <w:szCs w:val="18"/>
              </w:rPr>
              <w:t>Birinci</w:t>
            </w:r>
            <w:proofErr w:type="gramEnd"/>
            <w:r w:rsidR="0041436B" w:rsidRPr="00B167B3">
              <w:rPr>
                <w:rFonts w:ascii="Times New Roman" w:hAnsi="Times New Roman"/>
                <w:sz w:val="18"/>
                <w:szCs w:val="18"/>
              </w:rPr>
              <w:t xml:space="preserve"> fıkrasındaki</w:t>
            </w:r>
            <w:r w:rsidRPr="00B167B3">
              <w:rPr>
                <w:rFonts w:ascii="Times New Roman" w:hAnsi="Times New Roman"/>
                <w:sz w:val="18"/>
                <w:szCs w:val="18"/>
              </w:rPr>
              <w:t xml:space="preserve">    "...aday belirlemek..."  </w:t>
            </w:r>
            <w:proofErr w:type="gramStart"/>
            <w:r w:rsidRPr="00B167B3">
              <w:rPr>
                <w:rFonts w:ascii="Times New Roman" w:hAnsi="Times New Roman"/>
                <w:sz w:val="18"/>
                <w:szCs w:val="18"/>
              </w:rPr>
              <w:t>sözcüklerinin</w:t>
            </w:r>
            <w:proofErr w:type="gramEnd"/>
            <w:r w:rsidRPr="00B167B3">
              <w:rPr>
                <w:rFonts w:ascii="Times New Roman" w:hAnsi="Times New Roman"/>
                <w:sz w:val="18"/>
                <w:szCs w:val="18"/>
              </w:rPr>
              <w:t xml:space="preserve">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2- Üçüncü ve dördüncü fıkralarının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E- Geçici    2.    Maddesinin   birinci fıkrasının,</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1- İkinci tümcesinin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2- Son tümcesiyle 832 sayılı Yasa'nın 6.  maddesinin dördüncü </w:t>
            </w:r>
            <w:proofErr w:type="gramStart"/>
            <w:r w:rsidRPr="00B167B3">
              <w:rPr>
                <w:rFonts w:ascii="Times New Roman" w:hAnsi="Times New Roman"/>
                <w:sz w:val="18"/>
                <w:szCs w:val="18"/>
              </w:rPr>
              <w:t>fıkrasına  yapılan</w:t>
            </w:r>
            <w:proofErr w:type="gramEnd"/>
            <w:r w:rsidRPr="00B167B3">
              <w:rPr>
                <w:rFonts w:ascii="Times New Roman" w:hAnsi="Times New Roman"/>
                <w:sz w:val="18"/>
                <w:szCs w:val="18"/>
              </w:rPr>
              <w:t xml:space="preserve">  yollama, yollama yapılan fıkranın son tümcesi Anayasa Mahkemesi'nin 20.11.1996   günlü, Esas 1996/58, Karar 1996/43 sayılı  kararıyla   iptal edildiğinden  </w:t>
            </w:r>
            <w:r w:rsidRPr="00B167B3">
              <w:rPr>
                <w:rFonts w:ascii="Times New Roman" w:hAnsi="Times New Roman"/>
                <w:b/>
                <w:sz w:val="18"/>
                <w:szCs w:val="18"/>
              </w:rPr>
              <w:t>BU KONUDA KARAR VERİLMESİNE GEREK OLMADIĞINA,</w:t>
            </w:r>
          </w:p>
          <w:p w:rsidR="00436E4A" w:rsidRPr="00B167B3" w:rsidRDefault="00436E4A" w:rsidP="00633F85">
            <w:pPr>
              <w:jc w:val="both"/>
              <w:rPr>
                <w:rFonts w:ascii="Times New Roman" w:hAnsi="Times New Roman"/>
                <w:sz w:val="18"/>
                <w:szCs w:val="18"/>
              </w:rPr>
            </w:pPr>
          </w:p>
        </w:tc>
      </w:tr>
      <w:tr w:rsidR="00436E4A" w:rsidRPr="00B167B3" w:rsidTr="00A65D65">
        <w:tblPrEx>
          <w:tblBorders>
            <w:top w:val="none" w:sz="0" w:space="0" w:color="auto"/>
          </w:tblBorders>
        </w:tblPrEx>
        <w:trPr>
          <w:gridAfter w:val="4"/>
          <w:wAfter w:w="220"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10.9.1996</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Süleyman DEMİREL</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31.8.</w:t>
            </w:r>
            <w:r w:rsidR="00CD7678" w:rsidRPr="00B167B3">
              <w:rPr>
                <w:rFonts w:ascii="Times New Roman" w:hAnsi="Times New Roman"/>
                <w:sz w:val="18"/>
                <w:szCs w:val="18"/>
              </w:rPr>
              <w:t>1996 günlü</w:t>
            </w:r>
            <w:r w:rsidRPr="00B167B3">
              <w:rPr>
                <w:rFonts w:ascii="Times New Roman" w:hAnsi="Times New Roman"/>
                <w:sz w:val="18"/>
                <w:szCs w:val="18"/>
              </w:rPr>
              <w:t xml:space="preserve">, </w:t>
            </w:r>
            <w:r w:rsidR="00CD7678" w:rsidRPr="00B167B3">
              <w:rPr>
                <w:rFonts w:ascii="Times New Roman" w:hAnsi="Times New Roman"/>
                <w:sz w:val="18"/>
                <w:szCs w:val="18"/>
              </w:rPr>
              <w:t>4183 sayılı</w:t>
            </w:r>
            <w:r w:rsidRPr="00B167B3">
              <w:rPr>
                <w:rFonts w:ascii="Times New Roman" w:hAnsi="Times New Roman"/>
                <w:sz w:val="18"/>
                <w:szCs w:val="18"/>
              </w:rPr>
              <w:t xml:space="preserve"> "</w:t>
            </w:r>
            <w:r w:rsidR="00CD7678" w:rsidRPr="00B167B3">
              <w:rPr>
                <w:rFonts w:ascii="Times New Roman" w:hAnsi="Times New Roman"/>
                <w:sz w:val="18"/>
                <w:szCs w:val="18"/>
              </w:rPr>
              <w:t>Kamu Personeli</w:t>
            </w:r>
            <w:r w:rsidRPr="00B167B3">
              <w:rPr>
                <w:rFonts w:ascii="Times New Roman" w:hAnsi="Times New Roman"/>
                <w:sz w:val="18"/>
                <w:szCs w:val="18"/>
              </w:rPr>
              <w:t xml:space="preserve"> ile Emeklilerin Mali, Sosyal ve Diğer Haklarında </w:t>
            </w:r>
            <w:r w:rsidR="00CD7678" w:rsidRPr="00B167B3">
              <w:rPr>
                <w:rFonts w:ascii="Times New Roman" w:hAnsi="Times New Roman"/>
                <w:sz w:val="18"/>
                <w:szCs w:val="18"/>
              </w:rPr>
              <w:t>Düzenlemeler Yapılmasına</w:t>
            </w:r>
            <w:r w:rsidRPr="00B167B3">
              <w:rPr>
                <w:rFonts w:ascii="Times New Roman" w:hAnsi="Times New Roman"/>
                <w:sz w:val="18"/>
                <w:szCs w:val="18"/>
              </w:rPr>
              <w:tab/>
              <w:t xml:space="preserve">Dair </w:t>
            </w:r>
            <w:r w:rsidR="00CD7678" w:rsidRPr="00B167B3">
              <w:rPr>
                <w:rFonts w:ascii="Times New Roman" w:hAnsi="Times New Roman"/>
                <w:sz w:val="18"/>
                <w:szCs w:val="18"/>
              </w:rPr>
              <w:t xml:space="preserve">Yetki </w:t>
            </w:r>
            <w:proofErr w:type="spellStart"/>
            <w:r w:rsidR="00CD7678" w:rsidRPr="00B167B3">
              <w:rPr>
                <w:rFonts w:ascii="Times New Roman" w:hAnsi="Times New Roman"/>
                <w:sz w:val="18"/>
                <w:szCs w:val="18"/>
              </w:rPr>
              <w:t>Kanunu"nun</w:t>
            </w:r>
            <w:proofErr w:type="spellEnd"/>
            <w:r w:rsidRPr="00B167B3">
              <w:rPr>
                <w:rFonts w:ascii="Times New Roman" w:hAnsi="Times New Roman"/>
                <w:sz w:val="18"/>
                <w:szCs w:val="18"/>
              </w:rPr>
              <w:t xml:space="preserve"> </w:t>
            </w:r>
            <w:r w:rsidR="00CD7678" w:rsidRPr="00B167B3">
              <w:rPr>
                <w:rFonts w:ascii="Times New Roman" w:hAnsi="Times New Roman"/>
                <w:sz w:val="18"/>
                <w:szCs w:val="18"/>
              </w:rPr>
              <w:t>iptali ve yürürlüğünün</w:t>
            </w:r>
            <w:r w:rsidRPr="00B167B3">
              <w:rPr>
                <w:rFonts w:ascii="Times New Roman" w:hAnsi="Times New Roman"/>
                <w:sz w:val="18"/>
                <w:szCs w:val="18"/>
              </w:rPr>
              <w:t xml:space="preserve"> durdurulması.</w:t>
            </w:r>
          </w:p>
          <w:p w:rsidR="00436E4A" w:rsidRPr="00B167B3" w:rsidRDefault="00436E4A" w:rsidP="00C4463A">
            <w:pPr>
              <w:jc w:val="both"/>
              <w:rPr>
                <w:rFonts w:ascii="Times New Roman" w:hAnsi="Times New Roman"/>
                <w:sz w:val="18"/>
                <w:szCs w:val="18"/>
              </w:rPr>
            </w:pP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E.1996/61</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K.1996/6 YD</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18.9.1996</w:t>
            </w:r>
          </w:p>
          <w:p w:rsidR="00436E4A" w:rsidRPr="00B167B3" w:rsidRDefault="00436E4A" w:rsidP="00C4463A">
            <w:pPr>
              <w:jc w:val="center"/>
              <w:rPr>
                <w:rFonts w:ascii="Times New Roman" w:hAnsi="Times New Roman"/>
                <w:sz w:val="18"/>
                <w:szCs w:val="18"/>
              </w:rPr>
            </w:pPr>
          </w:p>
          <w:p w:rsidR="00436E4A" w:rsidRPr="00B167B3" w:rsidRDefault="005A567E" w:rsidP="00C4463A">
            <w:pPr>
              <w:jc w:val="center"/>
              <w:rPr>
                <w:rFonts w:ascii="Times New Roman" w:hAnsi="Times New Roman"/>
                <w:sz w:val="18"/>
                <w:szCs w:val="18"/>
              </w:rPr>
            </w:pPr>
            <w:r w:rsidRPr="00B167B3">
              <w:rPr>
                <w:rFonts w:ascii="Times New Roman" w:hAnsi="Times New Roman"/>
                <w:sz w:val="18"/>
                <w:szCs w:val="18"/>
              </w:rPr>
              <w:t>E. 1996/61</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K.1996/35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2.10.1996</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20.9.1996</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22763</w:t>
            </w: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27.12.1996</w:t>
            </w:r>
          </w:p>
          <w:p w:rsidR="005A567E" w:rsidRPr="00B167B3" w:rsidRDefault="00436E4A" w:rsidP="00C4463A">
            <w:pPr>
              <w:jc w:val="center"/>
              <w:rPr>
                <w:rFonts w:ascii="Times New Roman" w:hAnsi="Times New Roman"/>
                <w:sz w:val="18"/>
                <w:szCs w:val="18"/>
              </w:rPr>
            </w:pPr>
            <w:r w:rsidRPr="00B167B3">
              <w:rPr>
                <w:rFonts w:ascii="Times New Roman" w:hAnsi="Times New Roman"/>
                <w:sz w:val="18"/>
                <w:szCs w:val="18"/>
              </w:rPr>
              <w:t>22860</w:t>
            </w:r>
          </w:p>
        </w:tc>
        <w:tc>
          <w:tcPr>
            <w:tcW w:w="3333" w:type="dxa"/>
            <w:gridSpan w:val="2"/>
            <w:tcBorders>
              <w:top w:val="single" w:sz="6" w:space="0" w:color="000000"/>
              <w:bottom w:val="single" w:sz="6" w:space="0" w:color="000000"/>
            </w:tcBorders>
          </w:tcPr>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- 1., 2. ve 3. maddelerinin </w:t>
            </w:r>
            <w:proofErr w:type="gramStart"/>
            <w:r w:rsidRPr="00B167B3">
              <w:rPr>
                <w:rFonts w:ascii="Times New Roman" w:hAnsi="Times New Roman"/>
                <w:sz w:val="18"/>
                <w:szCs w:val="18"/>
              </w:rPr>
              <w:t>yürürlüklerinin  durdurulmasına</w:t>
            </w:r>
            <w:proofErr w:type="gramEnd"/>
            <w:r w:rsidRPr="00B167B3">
              <w:rPr>
                <w:rFonts w:ascii="Times New Roman" w:hAnsi="Times New Roman"/>
                <w:sz w:val="18"/>
                <w:szCs w:val="18"/>
              </w:rPr>
              <w:t>,</w:t>
            </w: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- 4., 5. ve 6. </w:t>
            </w:r>
            <w:proofErr w:type="gramStart"/>
            <w:r w:rsidRPr="00B167B3">
              <w:rPr>
                <w:rFonts w:ascii="Times New Roman" w:hAnsi="Times New Roman"/>
                <w:sz w:val="18"/>
                <w:szCs w:val="18"/>
              </w:rPr>
              <w:t>maddelerinin  yürürlüklerinin</w:t>
            </w:r>
            <w:proofErr w:type="gramEnd"/>
            <w:r w:rsidRPr="00B167B3">
              <w:rPr>
                <w:rFonts w:ascii="Times New Roman" w:hAnsi="Times New Roman"/>
                <w:sz w:val="18"/>
                <w:szCs w:val="18"/>
              </w:rPr>
              <w:t xml:space="preserve">  durdurulması isteminin </w:t>
            </w:r>
            <w:r w:rsidRPr="00B167B3">
              <w:rPr>
                <w:rFonts w:ascii="Times New Roman" w:hAnsi="Times New Roman"/>
                <w:b/>
                <w:sz w:val="18"/>
                <w:szCs w:val="18"/>
              </w:rPr>
              <w:t>REDDİNE.</w:t>
            </w: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r w:rsidRPr="00B167B3">
              <w:rPr>
                <w:rFonts w:ascii="Times New Roman" w:hAnsi="Times New Roman"/>
                <w:b/>
                <w:sz w:val="18"/>
                <w:szCs w:val="18"/>
              </w:rPr>
              <w:t>İptaline.</w:t>
            </w:r>
          </w:p>
          <w:p w:rsidR="00436E4A" w:rsidRPr="00B167B3" w:rsidRDefault="00436E4A" w:rsidP="00633F85">
            <w:pPr>
              <w:jc w:val="both"/>
              <w:rPr>
                <w:rFonts w:ascii="Times New Roman" w:hAnsi="Times New Roman"/>
                <w:sz w:val="18"/>
                <w:szCs w:val="18"/>
              </w:rPr>
            </w:pPr>
          </w:p>
        </w:tc>
      </w:tr>
      <w:tr w:rsidR="00436E4A" w:rsidRPr="00B167B3" w:rsidTr="00A65D65">
        <w:tblPrEx>
          <w:tblBorders>
            <w:top w:val="none" w:sz="0" w:space="0" w:color="auto"/>
          </w:tblBorders>
        </w:tblPrEx>
        <w:trPr>
          <w:gridAfter w:val="4"/>
          <w:wAfter w:w="220" w:type="dxa"/>
        </w:trPr>
        <w:tc>
          <w:tcPr>
            <w:tcW w:w="565" w:type="dxa"/>
            <w:tcBorders>
              <w:top w:val="single" w:sz="6" w:space="0" w:color="000000"/>
              <w:bottom w:val="single" w:sz="6" w:space="0" w:color="000000"/>
            </w:tcBorders>
          </w:tcPr>
          <w:p w:rsidR="00436E4A" w:rsidRPr="00B167B3" w:rsidRDefault="00436E4A" w:rsidP="00C4463A">
            <w:pPr>
              <w:numPr>
                <w:ilvl w:val="0"/>
                <w:numId w:val="1"/>
              </w:numPr>
              <w:jc w:val="center"/>
              <w:rPr>
                <w:rFonts w:ascii="Times New Roman" w:hAnsi="Times New Roman"/>
                <w:sz w:val="18"/>
                <w:szCs w:val="18"/>
              </w:rPr>
            </w:pPr>
          </w:p>
        </w:tc>
        <w:tc>
          <w:tcPr>
            <w:tcW w:w="1134"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28.1.1997</w:t>
            </w:r>
          </w:p>
        </w:tc>
        <w:tc>
          <w:tcPr>
            <w:tcW w:w="2126"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Süleyman DEMİREL</w:t>
            </w:r>
          </w:p>
        </w:tc>
        <w:tc>
          <w:tcPr>
            <w:tcW w:w="4252" w:type="dxa"/>
            <w:gridSpan w:val="3"/>
            <w:tcBorders>
              <w:top w:val="single" w:sz="6" w:space="0" w:color="000000"/>
              <w:bottom w:val="single" w:sz="6" w:space="0" w:color="000000"/>
            </w:tcBorders>
          </w:tcPr>
          <w:p w:rsidR="00436E4A" w:rsidRPr="00B167B3" w:rsidRDefault="00436E4A" w:rsidP="00C4463A">
            <w:pPr>
              <w:jc w:val="both"/>
              <w:rPr>
                <w:rFonts w:ascii="Times New Roman" w:hAnsi="Times New Roman"/>
                <w:sz w:val="18"/>
                <w:szCs w:val="18"/>
              </w:rPr>
            </w:pPr>
            <w:proofErr w:type="gramStart"/>
            <w:r w:rsidRPr="00B167B3">
              <w:rPr>
                <w:rFonts w:ascii="Times New Roman" w:hAnsi="Times New Roman"/>
                <w:sz w:val="18"/>
                <w:szCs w:val="18"/>
              </w:rPr>
              <w:t>15.1.1997  günlü</w:t>
            </w:r>
            <w:proofErr w:type="gramEnd"/>
            <w:r w:rsidRPr="00B167B3">
              <w:rPr>
                <w:rFonts w:ascii="Times New Roman" w:hAnsi="Times New Roman"/>
                <w:sz w:val="18"/>
                <w:szCs w:val="18"/>
              </w:rPr>
              <w:t xml:space="preserve">, 4226 sayılı "Tüketicinin  Korunması Hakkında Kanunun Bazı Maddelerinde Değişiklik  Yapılmasına Dair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 xml:space="preserve">1- 2.   maddesiyle </w:t>
            </w:r>
            <w:r w:rsidR="00CD7678" w:rsidRPr="00B167B3">
              <w:rPr>
                <w:rFonts w:ascii="Times New Roman" w:hAnsi="Times New Roman"/>
                <w:sz w:val="18"/>
                <w:szCs w:val="18"/>
              </w:rPr>
              <w:t>4077 sayılı</w:t>
            </w:r>
            <w:r w:rsidRPr="00B167B3">
              <w:rPr>
                <w:rFonts w:ascii="Times New Roman" w:hAnsi="Times New Roman"/>
                <w:sz w:val="18"/>
                <w:szCs w:val="18"/>
              </w:rPr>
              <w:t xml:space="preserve"> Yasa'nın 25.  maddesine </w:t>
            </w:r>
            <w:r w:rsidR="00CD7678" w:rsidRPr="00B167B3">
              <w:rPr>
                <w:rFonts w:ascii="Times New Roman" w:hAnsi="Times New Roman"/>
                <w:sz w:val="18"/>
                <w:szCs w:val="18"/>
              </w:rPr>
              <w:t>dördüncü fıkradan sonra gelmek üzere</w:t>
            </w:r>
            <w:r w:rsidRPr="00B167B3">
              <w:rPr>
                <w:rFonts w:ascii="Times New Roman" w:hAnsi="Times New Roman"/>
                <w:sz w:val="18"/>
                <w:szCs w:val="18"/>
              </w:rPr>
              <w:t xml:space="preserve"> eklenen beşinci fıkranın,</w:t>
            </w:r>
          </w:p>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2- 3.  maddesiyle</w:t>
            </w:r>
            <w:r w:rsidRPr="00B167B3">
              <w:rPr>
                <w:rFonts w:ascii="Times New Roman" w:hAnsi="Times New Roman"/>
                <w:sz w:val="18"/>
                <w:szCs w:val="18"/>
              </w:rPr>
              <w:tab/>
              <w:t xml:space="preserve">değiştirilen </w:t>
            </w:r>
            <w:r w:rsidR="00CD7678" w:rsidRPr="00B167B3">
              <w:rPr>
                <w:rFonts w:ascii="Times New Roman" w:hAnsi="Times New Roman"/>
                <w:sz w:val="18"/>
                <w:szCs w:val="18"/>
              </w:rPr>
              <w:t>4077 sayılı</w:t>
            </w:r>
            <w:r w:rsidRPr="00B167B3">
              <w:rPr>
                <w:rFonts w:ascii="Times New Roman" w:hAnsi="Times New Roman"/>
                <w:sz w:val="18"/>
                <w:szCs w:val="18"/>
              </w:rPr>
              <w:t xml:space="preserve"> Yasa'nın 26. maddesinin </w:t>
            </w:r>
            <w:r w:rsidR="00CD7678" w:rsidRPr="00B167B3">
              <w:rPr>
                <w:rFonts w:ascii="Times New Roman" w:hAnsi="Times New Roman"/>
                <w:sz w:val="18"/>
                <w:szCs w:val="18"/>
              </w:rPr>
              <w:t>birinci fıkrasının</w:t>
            </w:r>
            <w:r w:rsidRPr="00B167B3">
              <w:rPr>
                <w:rFonts w:ascii="Times New Roman" w:hAnsi="Times New Roman"/>
                <w:sz w:val="18"/>
                <w:szCs w:val="18"/>
              </w:rPr>
              <w:t xml:space="preserve"> (</w:t>
            </w:r>
            <w:proofErr w:type="gramStart"/>
            <w:r w:rsidRPr="00B167B3">
              <w:rPr>
                <w:rFonts w:ascii="Times New Roman" w:hAnsi="Times New Roman"/>
                <w:sz w:val="18"/>
                <w:szCs w:val="18"/>
              </w:rPr>
              <w:t>b)  bendindeki</w:t>
            </w:r>
            <w:proofErr w:type="gramEnd"/>
            <w:r w:rsidRPr="00B167B3">
              <w:rPr>
                <w:rFonts w:ascii="Times New Roman" w:hAnsi="Times New Roman"/>
                <w:sz w:val="18"/>
                <w:szCs w:val="18"/>
              </w:rPr>
              <w:t xml:space="preserve"> "...  </w:t>
            </w:r>
            <w:proofErr w:type="gramStart"/>
            <w:r w:rsidR="00CD7678" w:rsidRPr="00B167B3">
              <w:rPr>
                <w:rFonts w:ascii="Times New Roman" w:hAnsi="Times New Roman"/>
                <w:sz w:val="18"/>
                <w:szCs w:val="18"/>
              </w:rPr>
              <w:t>ve</w:t>
            </w:r>
            <w:proofErr w:type="gramEnd"/>
            <w:r w:rsidR="00CD7678" w:rsidRPr="00B167B3">
              <w:rPr>
                <w:rFonts w:ascii="Times New Roman" w:hAnsi="Times New Roman"/>
                <w:sz w:val="18"/>
                <w:szCs w:val="18"/>
              </w:rPr>
              <w:t xml:space="preserve"> beşinci</w:t>
            </w:r>
            <w:r w:rsidRPr="00B167B3">
              <w:rPr>
                <w:rFonts w:ascii="Times New Roman" w:hAnsi="Times New Roman"/>
                <w:sz w:val="18"/>
                <w:szCs w:val="18"/>
              </w:rPr>
              <w:t>..." sözcüklerinin, iptali ve yürürlüklerinin durdurulması.</w:t>
            </w:r>
          </w:p>
          <w:p w:rsidR="00436E4A" w:rsidRPr="00B167B3" w:rsidRDefault="00436E4A" w:rsidP="00C4463A">
            <w:pPr>
              <w:jc w:val="both"/>
              <w:rPr>
                <w:rFonts w:ascii="Times New Roman" w:hAnsi="Times New Roman"/>
                <w:sz w:val="18"/>
                <w:szCs w:val="18"/>
              </w:rPr>
            </w:pPr>
          </w:p>
        </w:tc>
        <w:tc>
          <w:tcPr>
            <w:tcW w:w="1421"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E.1997/19</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K.1997/8 (YD)</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23.10.1997</w:t>
            </w:r>
          </w:p>
          <w:p w:rsidR="00436E4A" w:rsidRPr="00B167B3" w:rsidRDefault="00436E4A" w:rsidP="00C4463A">
            <w:pPr>
              <w:jc w:val="center"/>
              <w:rPr>
                <w:rFonts w:ascii="Times New Roman" w:hAnsi="Times New Roman"/>
                <w:sz w:val="18"/>
                <w:szCs w:val="18"/>
              </w:rPr>
            </w:pPr>
          </w:p>
          <w:p w:rsidR="005A567E" w:rsidRPr="00B167B3" w:rsidRDefault="005A567E" w:rsidP="00C4463A">
            <w:pPr>
              <w:jc w:val="center"/>
              <w:rPr>
                <w:rFonts w:ascii="Times New Roman" w:hAnsi="Times New Roman"/>
                <w:sz w:val="18"/>
                <w:szCs w:val="18"/>
              </w:rPr>
            </w:pPr>
          </w:p>
          <w:p w:rsidR="005A567E" w:rsidRPr="00B167B3" w:rsidRDefault="005A567E" w:rsidP="00C4463A">
            <w:pPr>
              <w:jc w:val="center"/>
              <w:rPr>
                <w:rFonts w:ascii="Times New Roman" w:hAnsi="Times New Roman"/>
                <w:sz w:val="18"/>
                <w:szCs w:val="18"/>
              </w:rPr>
            </w:pPr>
            <w:r w:rsidRPr="00B167B3">
              <w:rPr>
                <w:rFonts w:ascii="Times New Roman" w:hAnsi="Times New Roman"/>
                <w:sz w:val="18"/>
                <w:szCs w:val="18"/>
              </w:rPr>
              <w:t>E.1997/19</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K.1997/66</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23.10.1997</w:t>
            </w:r>
          </w:p>
        </w:tc>
        <w:tc>
          <w:tcPr>
            <w:tcW w:w="1560" w:type="dxa"/>
            <w:gridSpan w:val="2"/>
            <w:tcBorders>
              <w:top w:val="single" w:sz="6" w:space="0" w:color="000000"/>
              <w:bottom w:val="single" w:sz="6"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16.1.1999</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23585</w:t>
            </w:r>
          </w:p>
        </w:tc>
        <w:tc>
          <w:tcPr>
            <w:tcW w:w="3333" w:type="dxa"/>
            <w:gridSpan w:val="2"/>
            <w:tcBorders>
              <w:top w:val="single" w:sz="6" w:space="0" w:color="000000"/>
              <w:bottom w:val="single" w:sz="6" w:space="0" w:color="000000"/>
            </w:tcBorders>
          </w:tcPr>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Yürürlüğü durdurma isteminin </w:t>
            </w:r>
            <w:r w:rsidRPr="00B167B3">
              <w:rPr>
                <w:rFonts w:ascii="Times New Roman" w:hAnsi="Times New Roman"/>
                <w:b/>
                <w:sz w:val="18"/>
                <w:szCs w:val="18"/>
              </w:rPr>
              <w:t>REDDİNE</w:t>
            </w:r>
            <w:r w:rsidRPr="00B167B3">
              <w:rPr>
                <w:rFonts w:ascii="Times New Roman" w:hAnsi="Times New Roman"/>
                <w:sz w:val="18"/>
                <w:szCs w:val="18"/>
              </w:rPr>
              <w:t>.</w:t>
            </w: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b/>
                <w:sz w:val="18"/>
                <w:szCs w:val="18"/>
              </w:rPr>
            </w:pPr>
          </w:p>
          <w:p w:rsidR="00DC7B92" w:rsidRPr="00B167B3" w:rsidRDefault="00DC7B92" w:rsidP="00633F85">
            <w:pPr>
              <w:jc w:val="both"/>
              <w:rPr>
                <w:rFonts w:ascii="Times New Roman" w:hAnsi="Times New Roman"/>
                <w:b/>
                <w:sz w:val="18"/>
                <w:szCs w:val="18"/>
              </w:rPr>
            </w:pPr>
          </w:p>
          <w:p w:rsidR="00436E4A" w:rsidRPr="00B167B3" w:rsidRDefault="00436E4A" w:rsidP="00633F85">
            <w:pPr>
              <w:jc w:val="both"/>
              <w:rPr>
                <w:rFonts w:ascii="Times New Roman" w:hAnsi="Times New Roman"/>
                <w:sz w:val="18"/>
                <w:szCs w:val="18"/>
              </w:rPr>
            </w:pPr>
            <w:r w:rsidRPr="00B167B3">
              <w:rPr>
                <w:rFonts w:ascii="Times New Roman" w:hAnsi="Times New Roman"/>
                <w:b/>
                <w:sz w:val="18"/>
                <w:szCs w:val="18"/>
              </w:rPr>
              <w:t>REDDİNE</w:t>
            </w:r>
            <w:r w:rsidRPr="00B167B3">
              <w:rPr>
                <w:rFonts w:ascii="Times New Roman" w:hAnsi="Times New Roman"/>
                <w:sz w:val="18"/>
                <w:szCs w:val="18"/>
              </w:rPr>
              <w:tab/>
            </w: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p>
        </w:tc>
      </w:tr>
      <w:tr w:rsidR="00436E4A" w:rsidRPr="00B167B3" w:rsidTr="00A65D65">
        <w:tblPrEx>
          <w:tblBorders>
            <w:top w:val="none" w:sz="0" w:space="0" w:color="auto"/>
          </w:tblBorders>
        </w:tblPrEx>
        <w:trPr>
          <w:gridAfter w:val="3"/>
          <w:wAfter w:w="185" w:type="dxa"/>
          <w:ins w:id="2" w:author="Bilinmeyen" w:date="2001-05-17T15:13:00Z"/>
        </w:trPr>
        <w:tc>
          <w:tcPr>
            <w:tcW w:w="565" w:type="dxa"/>
            <w:tcBorders>
              <w:top w:val="single" w:sz="12" w:space="0" w:color="000000"/>
              <w:bottom w:val="single" w:sz="12" w:space="0" w:color="000000"/>
            </w:tcBorders>
          </w:tcPr>
          <w:p w:rsidR="00436E4A" w:rsidRPr="00B167B3" w:rsidRDefault="00436E4A" w:rsidP="00C4463A">
            <w:pPr>
              <w:jc w:val="center"/>
              <w:rPr>
                <w:ins w:id="3" w:author="Bilinmeyen" w:date="2001-05-17T15:13:00Z"/>
                <w:rFonts w:ascii="Times New Roman" w:hAnsi="Times New Roman"/>
                <w:sz w:val="18"/>
                <w:szCs w:val="18"/>
              </w:rPr>
            </w:pPr>
            <w:r w:rsidRPr="00B167B3">
              <w:rPr>
                <w:rFonts w:ascii="Times New Roman" w:hAnsi="Times New Roman"/>
                <w:sz w:val="18"/>
                <w:szCs w:val="18"/>
              </w:rPr>
              <w:lastRenderedPageBreak/>
              <w:t>19</w:t>
            </w:r>
          </w:p>
        </w:tc>
        <w:tc>
          <w:tcPr>
            <w:tcW w:w="1134" w:type="dxa"/>
            <w:gridSpan w:val="2"/>
            <w:tcBorders>
              <w:top w:val="single" w:sz="12" w:space="0" w:color="000000"/>
              <w:bottom w:val="single" w:sz="12" w:space="0" w:color="000000"/>
            </w:tcBorders>
          </w:tcPr>
          <w:p w:rsidR="00436E4A" w:rsidRPr="00B167B3" w:rsidRDefault="00436E4A" w:rsidP="00C4463A">
            <w:pPr>
              <w:jc w:val="center"/>
              <w:rPr>
                <w:ins w:id="4" w:author="Bilinmeyen" w:date="2001-05-17T15:13:00Z"/>
                <w:rFonts w:ascii="Times New Roman" w:hAnsi="Times New Roman"/>
                <w:sz w:val="18"/>
                <w:szCs w:val="18"/>
              </w:rPr>
            </w:pPr>
            <w:r w:rsidRPr="00B167B3">
              <w:rPr>
                <w:rFonts w:ascii="Times New Roman" w:hAnsi="Times New Roman"/>
                <w:sz w:val="18"/>
                <w:szCs w:val="18"/>
              </w:rPr>
              <w:t>11.5.2001</w:t>
            </w:r>
          </w:p>
        </w:tc>
        <w:tc>
          <w:tcPr>
            <w:tcW w:w="2126" w:type="dxa"/>
            <w:gridSpan w:val="2"/>
            <w:tcBorders>
              <w:top w:val="single" w:sz="12" w:space="0" w:color="000000"/>
              <w:bottom w:val="single" w:sz="12" w:space="0" w:color="000000"/>
            </w:tcBorders>
          </w:tcPr>
          <w:p w:rsidR="00436E4A" w:rsidRPr="00B167B3" w:rsidRDefault="00436E4A" w:rsidP="00C4463A">
            <w:pPr>
              <w:jc w:val="center"/>
              <w:rPr>
                <w:ins w:id="5" w:author="Bilinmeyen" w:date="2001-05-17T15:13:00Z"/>
                <w:rFonts w:ascii="Times New Roman" w:hAnsi="Times New Roman"/>
                <w:sz w:val="18"/>
                <w:szCs w:val="18"/>
              </w:rPr>
            </w:pPr>
            <w:r w:rsidRPr="00B167B3">
              <w:rPr>
                <w:rFonts w:ascii="Times New Roman" w:hAnsi="Times New Roman"/>
                <w:sz w:val="18"/>
                <w:szCs w:val="18"/>
              </w:rPr>
              <w:t>Cumhurbaşkanı Ahmet Necdet SEZER</w:t>
            </w:r>
          </w:p>
        </w:tc>
        <w:tc>
          <w:tcPr>
            <w:tcW w:w="4252" w:type="dxa"/>
            <w:gridSpan w:val="3"/>
            <w:tcBorders>
              <w:top w:val="single" w:sz="12" w:space="0" w:color="000000"/>
              <w:bottom w:val="single" w:sz="12" w:space="0" w:color="000000"/>
            </w:tcBorders>
          </w:tcPr>
          <w:p w:rsidR="00436E4A" w:rsidRPr="00B167B3" w:rsidRDefault="00436E4A" w:rsidP="00C4463A">
            <w:pPr>
              <w:pStyle w:val="KonuBal"/>
              <w:ind w:left="17"/>
              <w:jc w:val="both"/>
              <w:rPr>
                <w:ins w:id="6" w:author="Bilinmeyen" w:date="2001-05-17T15:13:00Z"/>
                <w:sz w:val="18"/>
                <w:szCs w:val="18"/>
              </w:rPr>
            </w:pPr>
            <w:r w:rsidRPr="00B167B3">
              <w:rPr>
                <w:sz w:val="18"/>
                <w:szCs w:val="18"/>
              </w:rPr>
              <w:t xml:space="preserve">19.3.1969 günlü, 1136 sayılı “Avukatlık </w:t>
            </w:r>
            <w:proofErr w:type="spellStart"/>
            <w:r w:rsidRPr="00B167B3">
              <w:rPr>
                <w:sz w:val="18"/>
                <w:szCs w:val="18"/>
              </w:rPr>
              <w:t>Kanunu”nun</w:t>
            </w:r>
            <w:proofErr w:type="spellEnd"/>
            <w:r w:rsidRPr="00B167B3">
              <w:rPr>
                <w:sz w:val="18"/>
                <w:szCs w:val="18"/>
              </w:rPr>
              <w:t xml:space="preserve"> 4667 sayılı Yasa’nın 10. maddesiyle değiştirilen 14. maddesinin birinci fıkrasının iptaline ve yürürlüğünün durdurulmasına karar verilmesi istemi.</w:t>
            </w:r>
          </w:p>
        </w:tc>
        <w:tc>
          <w:tcPr>
            <w:tcW w:w="1421" w:type="dxa"/>
            <w:gridSpan w:val="2"/>
            <w:tcBorders>
              <w:top w:val="single" w:sz="12" w:space="0" w:color="000000"/>
              <w:bottom w:val="single" w:sz="12" w:space="0" w:color="000000"/>
            </w:tcBorders>
          </w:tcPr>
          <w:p w:rsidR="005A567E" w:rsidRPr="00B167B3" w:rsidRDefault="005A567E" w:rsidP="00C4463A">
            <w:pPr>
              <w:jc w:val="center"/>
              <w:rPr>
                <w:rFonts w:ascii="Times New Roman" w:hAnsi="Times New Roman"/>
                <w:caps/>
                <w:sz w:val="18"/>
                <w:szCs w:val="18"/>
              </w:rPr>
            </w:pPr>
            <w:r w:rsidRPr="00B167B3">
              <w:rPr>
                <w:rFonts w:ascii="Times New Roman" w:hAnsi="Times New Roman"/>
                <w:caps/>
                <w:sz w:val="18"/>
                <w:szCs w:val="18"/>
              </w:rPr>
              <w:t>E. 2001/309</w:t>
            </w:r>
          </w:p>
          <w:p w:rsidR="005A567E" w:rsidRPr="00B167B3" w:rsidRDefault="005A567E" w:rsidP="00C4463A">
            <w:pPr>
              <w:jc w:val="center"/>
              <w:rPr>
                <w:rFonts w:ascii="Times New Roman" w:hAnsi="Times New Roman"/>
                <w:caps/>
                <w:sz w:val="18"/>
                <w:szCs w:val="18"/>
              </w:rPr>
            </w:pPr>
            <w:r w:rsidRPr="00B167B3">
              <w:rPr>
                <w:rFonts w:ascii="Times New Roman" w:hAnsi="Times New Roman"/>
                <w:caps/>
                <w:sz w:val="18"/>
                <w:szCs w:val="18"/>
              </w:rPr>
              <w:t>K.2002/15(Y.D)</w:t>
            </w:r>
          </w:p>
          <w:p w:rsidR="005A567E" w:rsidRPr="00B167B3" w:rsidRDefault="005A567E" w:rsidP="00C4463A">
            <w:pPr>
              <w:jc w:val="center"/>
              <w:rPr>
                <w:rFonts w:ascii="Times New Roman" w:hAnsi="Times New Roman"/>
                <w:caps/>
                <w:sz w:val="18"/>
                <w:szCs w:val="18"/>
              </w:rPr>
            </w:pPr>
            <w:r w:rsidRPr="00B167B3">
              <w:rPr>
                <w:rFonts w:ascii="Times New Roman" w:hAnsi="Times New Roman"/>
                <w:caps/>
                <w:sz w:val="18"/>
                <w:szCs w:val="18"/>
              </w:rPr>
              <w:t>15.10.2002</w:t>
            </w:r>
          </w:p>
          <w:p w:rsidR="005A567E" w:rsidRPr="00B167B3" w:rsidRDefault="005A567E"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 2001/309</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k.2002/91</w:t>
            </w:r>
          </w:p>
          <w:p w:rsidR="00436E4A" w:rsidRPr="00B167B3" w:rsidRDefault="00436E4A" w:rsidP="00C4463A">
            <w:pPr>
              <w:jc w:val="center"/>
              <w:rPr>
                <w:ins w:id="7" w:author="Bilinmeyen" w:date="2001-05-17T15:13:00Z"/>
                <w:rFonts w:ascii="Times New Roman" w:hAnsi="Times New Roman"/>
                <w:caps/>
                <w:sz w:val="18"/>
                <w:szCs w:val="18"/>
              </w:rPr>
            </w:pPr>
            <w:r w:rsidRPr="00B167B3">
              <w:rPr>
                <w:rFonts w:ascii="Times New Roman" w:hAnsi="Times New Roman"/>
                <w:caps/>
                <w:sz w:val="18"/>
                <w:szCs w:val="18"/>
              </w:rPr>
              <w:t>15.10.2002</w:t>
            </w:r>
          </w:p>
        </w:tc>
        <w:tc>
          <w:tcPr>
            <w:tcW w:w="1560"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12.12.2003</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25314</w:t>
            </w: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ins w:id="8" w:author="Bilinmeyen" w:date="2001-05-17T15:13:00Z"/>
                <w:rFonts w:ascii="Times New Roman" w:hAnsi="Times New Roman"/>
                <w:sz w:val="18"/>
                <w:szCs w:val="18"/>
              </w:rPr>
            </w:pPr>
          </w:p>
        </w:tc>
        <w:tc>
          <w:tcPr>
            <w:tcW w:w="3368" w:type="dxa"/>
            <w:gridSpan w:val="3"/>
            <w:tcBorders>
              <w:top w:val="single" w:sz="12" w:space="0" w:color="000000"/>
              <w:bottom w:val="single" w:sz="12" w:space="0" w:color="000000"/>
            </w:tcBorders>
          </w:tcPr>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w:t>
            </w:r>
            <w:r w:rsidRPr="00B167B3">
              <w:rPr>
                <w:rFonts w:ascii="Times New Roman" w:hAnsi="Times New Roman"/>
                <w:b/>
                <w:sz w:val="18"/>
                <w:szCs w:val="18"/>
              </w:rPr>
              <w:t>İptaline,</w:t>
            </w:r>
          </w:p>
          <w:p w:rsidR="00436E4A" w:rsidRPr="00B167B3" w:rsidRDefault="00436E4A" w:rsidP="00633F85">
            <w:pPr>
              <w:jc w:val="both"/>
              <w:rPr>
                <w:rFonts w:ascii="Times New Roman" w:hAnsi="Times New Roman"/>
                <w:b/>
                <w:sz w:val="18"/>
                <w:szCs w:val="18"/>
              </w:rPr>
            </w:pPr>
            <w:r w:rsidRPr="00B167B3">
              <w:rPr>
                <w:rFonts w:ascii="Times New Roman" w:hAnsi="Times New Roman"/>
                <w:sz w:val="18"/>
                <w:szCs w:val="18"/>
              </w:rPr>
              <w:t xml:space="preserve">- İptal hükmünün, kararın </w:t>
            </w:r>
            <w:proofErr w:type="gramStart"/>
            <w:r w:rsidRPr="00B167B3">
              <w:rPr>
                <w:rFonts w:ascii="Times New Roman" w:hAnsi="Times New Roman"/>
                <w:sz w:val="18"/>
                <w:szCs w:val="18"/>
              </w:rPr>
              <w:t>Resmi</w:t>
            </w:r>
            <w:proofErr w:type="gramEnd"/>
            <w:r w:rsidRPr="00B167B3">
              <w:rPr>
                <w:rFonts w:ascii="Times New Roman" w:hAnsi="Times New Roman"/>
                <w:sz w:val="18"/>
                <w:szCs w:val="18"/>
              </w:rPr>
              <w:t xml:space="preserve"> </w:t>
            </w:r>
            <w:proofErr w:type="spellStart"/>
            <w:r w:rsidRPr="00B167B3">
              <w:rPr>
                <w:rFonts w:ascii="Times New Roman" w:hAnsi="Times New Roman"/>
                <w:sz w:val="18"/>
                <w:szCs w:val="18"/>
              </w:rPr>
              <w:t>Gazete’de</w:t>
            </w:r>
            <w:proofErr w:type="spellEnd"/>
            <w:r w:rsidRPr="00B167B3">
              <w:rPr>
                <w:rFonts w:ascii="Times New Roman" w:hAnsi="Times New Roman"/>
                <w:sz w:val="18"/>
                <w:szCs w:val="18"/>
              </w:rPr>
              <w:t xml:space="preserve"> yayımlanmasından başlayarak </w:t>
            </w:r>
            <w:r w:rsidRPr="00B167B3">
              <w:rPr>
                <w:rFonts w:ascii="Times New Roman" w:hAnsi="Times New Roman"/>
                <w:b/>
                <w:sz w:val="18"/>
                <w:szCs w:val="18"/>
              </w:rPr>
              <w:t>bir yıl sonra yürürlüğe girmesine.</w:t>
            </w:r>
          </w:p>
          <w:p w:rsidR="00436E4A" w:rsidRPr="00B167B3" w:rsidRDefault="00436E4A" w:rsidP="00633F85">
            <w:pPr>
              <w:jc w:val="both"/>
              <w:rPr>
                <w:ins w:id="9" w:author="Bilinmeyen" w:date="2001-05-17T15:13:00Z"/>
                <w:rFonts w:ascii="Times New Roman" w:hAnsi="Times New Roman"/>
                <w:sz w:val="18"/>
                <w:szCs w:val="18"/>
              </w:rPr>
            </w:pPr>
            <w:r w:rsidRPr="00B167B3">
              <w:rPr>
                <w:rFonts w:ascii="Times New Roman" w:hAnsi="Times New Roman"/>
                <w:sz w:val="18"/>
                <w:szCs w:val="18"/>
              </w:rPr>
              <w:t xml:space="preserve">- Yürürlüğünün durdurulması isteminin </w:t>
            </w:r>
            <w:r w:rsidRPr="00B167B3">
              <w:rPr>
                <w:rFonts w:ascii="Times New Roman" w:hAnsi="Times New Roman"/>
                <w:b/>
                <w:sz w:val="18"/>
                <w:szCs w:val="18"/>
              </w:rPr>
              <w:t>Reddine</w:t>
            </w:r>
          </w:p>
        </w:tc>
      </w:tr>
      <w:tr w:rsidR="00436E4A"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20</w:t>
            </w:r>
          </w:p>
        </w:tc>
        <w:tc>
          <w:tcPr>
            <w:tcW w:w="1134"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30.7.2001</w:t>
            </w:r>
          </w:p>
        </w:tc>
        <w:tc>
          <w:tcPr>
            <w:tcW w:w="2126"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52" w:type="dxa"/>
            <w:gridSpan w:val="3"/>
            <w:tcBorders>
              <w:top w:val="single" w:sz="12" w:space="0" w:color="000000"/>
              <w:bottom w:val="single" w:sz="12" w:space="0" w:color="000000"/>
            </w:tcBorders>
          </w:tcPr>
          <w:p w:rsidR="00436E4A" w:rsidRPr="00B167B3" w:rsidRDefault="00436E4A" w:rsidP="00C4463A">
            <w:pPr>
              <w:pStyle w:val="KonuBal"/>
              <w:ind w:left="17" w:firstLine="2"/>
              <w:jc w:val="both"/>
              <w:rPr>
                <w:sz w:val="18"/>
                <w:szCs w:val="18"/>
              </w:rPr>
            </w:pPr>
            <w:proofErr w:type="gramStart"/>
            <w:r w:rsidRPr="00B167B3">
              <w:rPr>
                <w:sz w:val="18"/>
                <w:szCs w:val="18"/>
              </w:rPr>
              <w:t>29.6.2001  günlü</w:t>
            </w:r>
            <w:proofErr w:type="gramEnd"/>
            <w:r w:rsidRPr="00B167B3">
              <w:rPr>
                <w:sz w:val="18"/>
                <w:szCs w:val="18"/>
              </w:rPr>
              <w:t xml:space="preserve">,  4706 sayılı “Hazineye Ait Taşınmaz Malların Değerlendirilmesi ve Katma Değer Vergisi Kanununda Değişiklik Yapılması Hakkında </w:t>
            </w:r>
            <w:proofErr w:type="spellStart"/>
            <w:r w:rsidRPr="00B167B3">
              <w:rPr>
                <w:sz w:val="18"/>
                <w:szCs w:val="18"/>
              </w:rPr>
              <w:t>Kanun”un</w:t>
            </w:r>
            <w:proofErr w:type="spellEnd"/>
            <w:r w:rsidRPr="00B167B3">
              <w:rPr>
                <w:sz w:val="18"/>
                <w:szCs w:val="18"/>
              </w:rPr>
              <w:t xml:space="preserve"> 3. maddesinin iptaline ve yürürlüğünün durdurulmasına karar verilmesi istemi.</w:t>
            </w:r>
          </w:p>
        </w:tc>
        <w:tc>
          <w:tcPr>
            <w:tcW w:w="1421" w:type="dxa"/>
            <w:gridSpan w:val="2"/>
            <w:tcBorders>
              <w:top w:val="single" w:sz="12" w:space="0" w:color="000000"/>
              <w:bottom w:val="single" w:sz="12" w:space="0" w:color="000000"/>
            </w:tcBorders>
          </w:tcPr>
          <w:p w:rsidR="008A57BE" w:rsidRPr="00B167B3" w:rsidRDefault="008A57BE" w:rsidP="00C4463A">
            <w:pPr>
              <w:jc w:val="center"/>
              <w:rPr>
                <w:rFonts w:ascii="Times New Roman" w:hAnsi="Times New Roman"/>
                <w:caps/>
                <w:sz w:val="18"/>
                <w:szCs w:val="18"/>
              </w:rPr>
            </w:pPr>
            <w:r w:rsidRPr="00B167B3">
              <w:rPr>
                <w:rFonts w:ascii="Times New Roman" w:hAnsi="Times New Roman"/>
                <w:caps/>
                <w:sz w:val="18"/>
                <w:szCs w:val="18"/>
              </w:rPr>
              <w:t>E.2001/382</w:t>
            </w:r>
          </w:p>
          <w:p w:rsidR="008A57BE" w:rsidRPr="00B167B3" w:rsidRDefault="008A57BE" w:rsidP="00C4463A">
            <w:pPr>
              <w:jc w:val="center"/>
              <w:rPr>
                <w:rFonts w:ascii="Times New Roman" w:hAnsi="Times New Roman"/>
                <w:caps/>
                <w:sz w:val="18"/>
                <w:szCs w:val="18"/>
              </w:rPr>
            </w:pPr>
            <w:r w:rsidRPr="00B167B3">
              <w:rPr>
                <w:rFonts w:ascii="Times New Roman" w:hAnsi="Times New Roman"/>
                <w:caps/>
                <w:sz w:val="18"/>
                <w:szCs w:val="18"/>
              </w:rPr>
              <w:t>K.2001/8 (Y.D.)</w:t>
            </w:r>
          </w:p>
          <w:p w:rsidR="008A57BE" w:rsidRPr="00B167B3" w:rsidRDefault="008A57BE" w:rsidP="00C4463A">
            <w:pPr>
              <w:jc w:val="center"/>
              <w:rPr>
                <w:rFonts w:ascii="Times New Roman" w:hAnsi="Times New Roman"/>
                <w:caps/>
                <w:sz w:val="18"/>
                <w:szCs w:val="18"/>
              </w:rPr>
            </w:pPr>
            <w:r w:rsidRPr="00B167B3">
              <w:rPr>
                <w:rFonts w:ascii="Times New Roman" w:hAnsi="Times New Roman"/>
                <w:caps/>
                <w:sz w:val="18"/>
                <w:szCs w:val="18"/>
              </w:rPr>
              <w:t>14.9.2001</w:t>
            </w:r>
          </w:p>
          <w:p w:rsidR="008A57BE" w:rsidRPr="00B167B3" w:rsidRDefault="008A57BE" w:rsidP="00C4463A">
            <w:pPr>
              <w:jc w:val="center"/>
              <w:rPr>
                <w:rFonts w:ascii="Times New Roman" w:hAnsi="Times New Roman"/>
                <w:caps/>
                <w:sz w:val="18"/>
                <w:szCs w:val="18"/>
              </w:rPr>
            </w:pPr>
          </w:p>
          <w:p w:rsidR="008A57BE" w:rsidRPr="00B167B3" w:rsidRDefault="008A57BE" w:rsidP="00C4463A">
            <w:pPr>
              <w:jc w:val="center"/>
              <w:rPr>
                <w:rFonts w:ascii="Times New Roman" w:hAnsi="Times New Roman"/>
                <w:caps/>
                <w:sz w:val="18"/>
                <w:szCs w:val="18"/>
              </w:rPr>
            </w:pPr>
            <w:r w:rsidRPr="00B167B3">
              <w:rPr>
                <w:rFonts w:ascii="Times New Roman" w:hAnsi="Times New Roman"/>
                <w:caps/>
                <w:sz w:val="18"/>
                <w:szCs w:val="18"/>
              </w:rPr>
              <w:t>E.2001/382</w:t>
            </w:r>
          </w:p>
          <w:p w:rsidR="008A57BE" w:rsidRPr="00B167B3" w:rsidRDefault="008A57BE" w:rsidP="00C4463A">
            <w:pPr>
              <w:jc w:val="center"/>
              <w:rPr>
                <w:rFonts w:ascii="Times New Roman" w:hAnsi="Times New Roman"/>
                <w:caps/>
                <w:sz w:val="18"/>
                <w:szCs w:val="18"/>
              </w:rPr>
            </w:pPr>
            <w:r w:rsidRPr="00B167B3">
              <w:rPr>
                <w:rFonts w:ascii="Times New Roman" w:hAnsi="Times New Roman"/>
                <w:caps/>
                <w:sz w:val="18"/>
                <w:szCs w:val="18"/>
              </w:rPr>
              <w:t>k.2002/2 (Y.D.)</w:t>
            </w:r>
          </w:p>
          <w:p w:rsidR="008A57BE" w:rsidRPr="00B167B3" w:rsidRDefault="008A57BE" w:rsidP="00C4463A">
            <w:pPr>
              <w:jc w:val="center"/>
              <w:rPr>
                <w:rFonts w:ascii="Times New Roman" w:hAnsi="Times New Roman"/>
                <w:caps/>
                <w:sz w:val="18"/>
                <w:szCs w:val="18"/>
              </w:rPr>
            </w:pPr>
            <w:r w:rsidRPr="00B167B3">
              <w:rPr>
                <w:rFonts w:ascii="Times New Roman" w:hAnsi="Times New Roman"/>
                <w:caps/>
                <w:sz w:val="18"/>
                <w:szCs w:val="18"/>
              </w:rPr>
              <w:t>23.1.2002</w:t>
            </w:r>
          </w:p>
          <w:p w:rsidR="008A57BE" w:rsidRPr="00B167B3" w:rsidRDefault="008A57BE" w:rsidP="00C4463A">
            <w:pPr>
              <w:jc w:val="center"/>
              <w:rPr>
                <w:rFonts w:ascii="Times New Roman" w:hAnsi="Times New Roman"/>
                <w:caps/>
                <w:sz w:val="18"/>
                <w:szCs w:val="18"/>
              </w:rPr>
            </w:pPr>
          </w:p>
          <w:p w:rsidR="008A57BE" w:rsidRPr="00B167B3" w:rsidRDefault="008A57BE"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E.2001/382</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k.2002/21</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23.1.2002</w:t>
            </w:r>
          </w:p>
        </w:tc>
        <w:tc>
          <w:tcPr>
            <w:tcW w:w="1560" w:type="dxa"/>
            <w:gridSpan w:val="2"/>
            <w:tcBorders>
              <w:top w:val="single" w:sz="12" w:space="0" w:color="000000"/>
              <w:bottom w:val="single" w:sz="12" w:space="0" w:color="000000"/>
            </w:tcBorders>
          </w:tcPr>
          <w:p w:rsidR="00103FFB" w:rsidRPr="00B167B3" w:rsidRDefault="00103FFB" w:rsidP="00C4463A">
            <w:pPr>
              <w:jc w:val="center"/>
              <w:rPr>
                <w:rFonts w:ascii="Times New Roman" w:hAnsi="Times New Roman"/>
                <w:caps/>
                <w:sz w:val="18"/>
                <w:szCs w:val="18"/>
              </w:rPr>
            </w:pPr>
            <w:r w:rsidRPr="00B167B3">
              <w:rPr>
                <w:rFonts w:ascii="Times New Roman" w:hAnsi="Times New Roman"/>
                <w:caps/>
                <w:sz w:val="18"/>
                <w:szCs w:val="18"/>
              </w:rPr>
              <w:t>26.1.2002</w:t>
            </w:r>
          </w:p>
          <w:p w:rsidR="00436E4A" w:rsidRPr="00B167B3" w:rsidRDefault="00103FFB" w:rsidP="00C4463A">
            <w:pPr>
              <w:jc w:val="center"/>
              <w:rPr>
                <w:rFonts w:ascii="Times New Roman" w:hAnsi="Times New Roman"/>
                <w:sz w:val="18"/>
                <w:szCs w:val="18"/>
              </w:rPr>
            </w:pPr>
            <w:r w:rsidRPr="00B167B3">
              <w:rPr>
                <w:rFonts w:ascii="Times New Roman" w:hAnsi="Times New Roman"/>
                <w:caps/>
                <w:sz w:val="18"/>
                <w:szCs w:val="18"/>
              </w:rPr>
              <w:t>24652</w:t>
            </w: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15.9.2001</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24524</w:t>
            </w: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103FFB" w:rsidRPr="00B167B3" w:rsidRDefault="00103FFB" w:rsidP="00C4463A">
            <w:pPr>
              <w:jc w:val="center"/>
              <w:rPr>
                <w:rFonts w:ascii="Times New Roman" w:hAnsi="Times New Roman"/>
                <w:sz w:val="18"/>
                <w:szCs w:val="18"/>
              </w:rPr>
            </w:pPr>
          </w:p>
          <w:p w:rsidR="00103FFB" w:rsidRPr="00B167B3" w:rsidRDefault="00103FFB" w:rsidP="00C4463A">
            <w:pPr>
              <w:jc w:val="center"/>
              <w:rPr>
                <w:rFonts w:ascii="Times New Roman" w:hAnsi="Times New Roman"/>
                <w:sz w:val="18"/>
                <w:szCs w:val="18"/>
              </w:rPr>
            </w:pPr>
            <w:r w:rsidRPr="00B167B3">
              <w:rPr>
                <w:rFonts w:ascii="Times New Roman" w:hAnsi="Times New Roman"/>
                <w:sz w:val="18"/>
                <w:szCs w:val="18"/>
              </w:rPr>
              <w:t>4.10.2002</w:t>
            </w:r>
          </w:p>
          <w:p w:rsidR="00103FFB" w:rsidRPr="00B167B3" w:rsidRDefault="00103FFB" w:rsidP="00C4463A">
            <w:pPr>
              <w:jc w:val="center"/>
              <w:rPr>
                <w:rFonts w:ascii="Times New Roman" w:hAnsi="Times New Roman"/>
                <w:sz w:val="18"/>
                <w:szCs w:val="18"/>
              </w:rPr>
            </w:pPr>
            <w:r w:rsidRPr="00B167B3">
              <w:rPr>
                <w:rFonts w:ascii="Times New Roman" w:hAnsi="Times New Roman"/>
                <w:sz w:val="18"/>
                <w:szCs w:val="18"/>
              </w:rPr>
              <w:t>24896</w:t>
            </w:r>
          </w:p>
          <w:p w:rsidR="00436E4A" w:rsidRPr="00B167B3" w:rsidRDefault="00436E4A" w:rsidP="00C4463A">
            <w:pPr>
              <w:jc w:val="center"/>
              <w:rPr>
                <w:ins w:id="10" w:author="EXPER" w:date="2001-05-11T14:19:00Z"/>
                <w:rFonts w:ascii="Times New Roman" w:hAnsi="Times New Roman"/>
                <w:sz w:val="18"/>
                <w:szCs w:val="18"/>
              </w:rPr>
            </w:pPr>
          </w:p>
        </w:tc>
        <w:tc>
          <w:tcPr>
            <w:tcW w:w="3368" w:type="dxa"/>
            <w:gridSpan w:val="3"/>
            <w:tcBorders>
              <w:top w:val="single" w:sz="12" w:space="0" w:color="000000"/>
              <w:bottom w:val="single" w:sz="12" w:space="0" w:color="000000"/>
            </w:tcBorders>
          </w:tcPr>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-İPTALİNE</w:t>
            </w: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Esas hakkında karar verilinceye </w:t>
            </w:r>
            <w:r w:rsidR="0041436B" w:rsidRPr="00B167B3">
              <w:rPr>
                <w:rFonts w:ascii="Times New Roman" w:hAnsi="Times New Roman"/>
                <w:sz w:val="18"/>
                <w:szCs w:val="18"/>
              </w:rPr>
              <w:t xml:space="preserve">kadar </w:t>
            </w:r>
            <w:r w:rsidR="0041436B" w:rsidRPr="00B167B3">
              <w:rPr>
                <w:rFonts w:ascii="Times New Roman" w:hAnsi="Times New Roman"/>
                <w:b/>
                <w:sz w:val="18"/>
                <w:szCs w:val="18"/>
              </w:rPr>
              <w:t>yürürlüğünün</w:t>
            </w:r>
            <w:r w:rsidRPr="00B167B3">
              <w:rPr>
                <w:rFonts w:ascii="Times New Roman" w:hAnsi="Times New Roman"/>
                <w:b/>
                <w:sz w:val="18"/>
                <w:szCs w:val="18"/>
              </w:rPr>
              <w:t xml:space="preserve"> durdurulmasına</w:t>
            </w: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Resmi</w:t>
            </w:r>
            <w:proofErr w:type="gramEnd"/>
            <w:r w:rsidRPr="00B167B3">
              <w:rPr>
                <w:rFonts w:ascii="Times New Roman" w:hAnsi="Times New Roman"/>
                <w:sz w:val="18"/>
                <w:szCs w:val="18"/>
              </w:rPr>
              <w:t xml:space="preserve"> </w:t>
            </w:r>
            <w:proofErr w:type="spellStart"/>
            <w:r w:rsidRPr="00B167B3">
              <w:rPr>
                <w:rFonts w:ascii="Times New Roman" w:hAnsi="Times New Roman"/>
                <w:sz w:val="18"/>
                <w:szCs w:val="18"/>
              </w:rPr>
              <w:t>Gazete’de</w:t>
            </w:r>
            <w:proofErr w:type="spellEnd"/>
            <w:r w:rsidRPr="00B167B3">
              <w:rPr>
                <w:rFonts w:ascii="Times New Roman" w:hAnsi="Times New Roman"/>
                <w:sz w:val="18"/>
                <w:szCs w:val="18"/>
              </w:rPr>
              <w:t xml:space="preserve"> yayımlanacağı güne kadar </w:t>
            </w:r>
            <w:r w:rsidRPr="00B167B3">
              <w:rPr>
                <w:rFonts w:ascii="Times New Roman" w:hAnsi="Times New Roman"/>
                <w:b/>
                <w:sz w:val="18"/>
                <w:szCs w:val="18"/>
              </w:rPr>
              <w:t>MADDENİN YÜRÜRLÜĞÜNÜN DURDURULMASINA</w:t>
            </w:r>
          </w:p>
        </w:tc>
      </w:tr>
      <w:tr w:rsidR="00436E4A"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21</w:t>
            </w:r>
          </w:p>
        </w:tc>
        <w:tc>
          <w:tcPr>
            <w:tcW w:w="1134"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30.7.2001</w:t>
            </w:r>
          </w:p>
        </w:tc>
        <w:tc>
          <w:tcPr>
            <w:tcW w:w="2126"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52" w:type="dxa"/>
            <w:gridSpan w:val="3"/>
            <w:tcBorders>
              <w:top w:val="single" w:sz="12" w:space="0" w:color="000000"/>
              <w:bottom w:val="single" w:sz="12" w:space="0" w:color="000000"/>
            </w:tcBorders>
          </w:tcPr>
          <w:p w:rsidR="00436E4A" w:rsidRPr="00B167B3" w:rsidRDefault="00436E4A" w:rsidP="00C4463A">
            <w:pPr>
              <w:pStyle w:val="KonuBal"/>
              <w:ind w:left="17" w:firstLine="2"/>
              <w:jc w:val="both"/>
              <w:rPr>
                <w:sz w:val="18"/>
                <w:szCs w:val="18"/>
              </w:rPr>
            </w:pPr>
            <w:proofErr w:type="gramStart"/>
            <w:r w:rsidRPr="00B167B3">
              <w:rPr>
                <w:sz w:val="18"/>
                <w:szCs w:val="18"/>
              </w:rPr>
              <w:t>26.6.2001  günlü</w:t>
            </w:r>
            <w:proofErr w:type="gramEnd"/>
            <w:r w:rsidRPr="00B167B3">
              <w:rPr>
                <w:sz w:val="18"/>
                <w:szCs w:val="18"/>
              </w:rPr>
              <w:t xml:space="preserve">,  4691 sayılı “Teknoloji Geliştirme Bölgeleri </w:t>
            </w:r>
            <w:proofErr w:type="spellStart"/>
            <w:r w:rsidRPr="00B167B3">
              <w:rPr>
                <w:sz w:val="18"/>
                <w:szCs w:val="18"/>
              </w:rPr>
              <w:t>Kanunu”nun</w:t>
            </w:r>
            <w:proofErr w:type="spellEnd"/>
            <w:r w:rsidRPr="00B167B3">
              <w:rPr>
                <w:sz w:val="18"/>
                <w:szCs w:val="18"/>
              </w:rPr>
              <w:t xml:space="preserve"> 4. maddesinin üçüncü fıkrasının üçüncü tümcesi ile 5. maddesinin beşinci fıkrasının birinci tümcesinin iptaline ve yürürlüğünün durdurulmasına karar verilmesi istemi</w:t>
            </w:r>
          </w:p>
          <w:p w:rsidR="00436E4A" w:rsidRPr="00B167B3" w:rsidRDefault="00436E4A" w:rsidP="00C4463A">
            <w:pPr>
              <w:pStyle w:val="KonuBal"/>
              <w:ind w:left="17" w:firstLine="2"/>
              <w:jc w:val="both"/>
              <w:rPr>
                <w:sz w:val="18"/>
                <w:szCs w:val="18"/>
              </w:rPr>
            </w:pPr>
          </w:p>
          <w:p w:rsidR="00436E4A" w:rsidRPr="00B167B3" w:rsidRDefault="00436E4A" w:rsidP="00C4463A">
            <w:pPr>
              <w:pStyle w:val="KonuBal"/>
              <w:ind w:left="17" w:firstLine="2"/>
              <w:jc w:val="both"/>
              <w:rPr>
                <w:sz w:val="18"/>
                <w:szCs w:val="18"/>
              </w:rPr>
            </w:pPr>
          </w:p>
        </w:tc>
        <w:tc>
          <w:tcPr>
            <w:tcW w:w="1421"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E.2001/383</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K.2003/92</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16.10.2003</w:t>
            </w: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BE4D44" w:rsidRPr="00B167B3" w:rsidRDefault="00BE4D44" w:rsidP="00C4463A">
            <w:pPr>
              <w:jc w:val="center"/>
              <w:rPr>
                <w:rFonts w:ascii="Times New Roman" w:hAnsi="Times New Roman"/>
                <w:caps/>
                <w:sz w:val="18"/>
                <w:szCs w:val="18"/>
              </w:rPr>
            </w:pPr>
            <w:r w:rsidRPr="00B167B3">
              <w:rPr>
                <w:rFonts w:ascii="Times New Roman" w:hAnsi="Times New Roman"/>
                <w:caps/>
                <w:sz w:val="18"/>
                <w:szCs w:val="18"/>
              </w:rPr>
              <w:t>E.2001/383</w:t>
            </w:r>
          </w:p>
          <w:p w:rsidR="00BE4D44" w:rsidRPr="00B167B3" w:rsidRDefault="00BE4D44" w:rsidP="00C4463A">
            <w:pPr>
              <w:jc w:val="center"/>
              <w:rPr>
                <w:rFonts w:ascii="Times New Roman" w:hAnsi="Times New Roman"/>
                <w:caps/>
                <w:sz w:val="18"/>
                <w:szCs w:val="18"/>
              </w:rPr>
            </w:pPr>
            <w:r w:rsidRPr="00B167B3">
              <w:rPr>
                <w:rFonts w:ascii="Times New Roman" w:hAnsi="Times New Roman"/>
                <w:caps/>
                <w:sz w:val="18"/>
                <w:szCs w:val="18"/>
              </w:rPr>
              <w:t>K.2003/16 (YD)</w:t>
            </w:r>
          </w:p>
          <w:p w:rsidR="00BE4D44" w:rsidRPr="00B167B3" w:rsidRDefault="00BE4D44" w:rsidP="00C4463A">
            <w:pPr>
              <w:jc w:val="center"/>
              <w:rPr>
                <w:rFonts w:ascii="Times New Roman" w:hAnsi="Times New Roman"/>
                <w:caps/>
                <w:sz w:val="18"/>
                <w:szCs w:val="18"/>
              </w:rPr>
            </w:pPr>
            <w:r w:rsidRPr="00B167B3">
              <w:rPr>
                <w:rFonts w:ascii="Times New Roman" w:hAnsi="Times New Roman"/>
                <w:caps/>
                <w:sz w:val="18"/>
                <w:szCs w:val="18"/>
              </w:rPr>
              <w:t>16.10.2003</w:t>
            </w:r>
          </w:p>
          <w:p w:rsidR="00436E4A" w:rsidRPr="00B167B3" w:rsidRDefault="00436E4A" w:rsidP="00C4463A">
            <w:pPr>
              <w:jc w:val="center"/>
              <w:rPr>
                <w:rFonts w:ascii="Times New Roman" w:hAnsi="Times New Roman"/>
                <w:caps/>
                <w:sz w:val="18"/>
                <w:szCs w:val="18"/>
              </w:rPr>
            </w:pPr>
          </w:p>
        </w:tc>
        <w:tc>
          <w:tcPr>
            <w:tcW w:w="1560"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19.1.2006</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26054</w:t>
            </w: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1.11.2003</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25276</w:t>
            </w:r>
          </w:p>
        </w:tc>
        <w:tc>
          <w:tcPr>
            <w:tcW w:w="3368" w:type="dxa"/>
            <w:gridSpan w:val="3"/>
            <w:tcBorders>
              <w:top w:val="single" w:sz="12" w:space="0" w:color="000000"/>
              <w:bottom w:val="single" w:sz="12" w:space="0" w:color="000000"/>
            </w:tcBorders>
          </w:tcPr>
          <w:p w:rsidR="00436E4A" w:rsidRPr="00B167B3" w:rsidRDefault="00436E4A" w:rsidP="00633F85">
            <w:pPr>
              <w:pStyle w:val="KonuBal"/>
              <w:widowControl/>
              <w:jc w:val="both"/>
              <w:rPr>
                <w:sz w:val="18"/>
                <w:szCs w:val="18"/>
              </w:rPr>
            </w:pPr>
            <w:r w:rsidRPr="00B167B3">
              <w:rPr>
                <w:sz w:val="18"/>
                <w:szCs w:val="18"/>
              </w:rPr>
              <w:t xml:space="preserve">  4691 sayılı Yasa’nın; </w:t>
            </w:r>
          </w:p>
          <w:p w:rsidR="00436E4A" w:rsidRPr="00B167B3" w:rsidRDefault="00436E4A" w:rsidP="00633F85">
            <w:pPr>
              <w:pStyle w:val="KonuBal"/>
              <w:widowControl/>
              <w:jc w:val="both"/>
              <w:rPr>
                <w:sz w:val="18"/>
                <w:szCs w:val="18"/>
              </w:rPr>
            </w:pPr>
            <w:r w:rsidRPr="00B167B3">
              <w:rPr>
                <w:b/>
                <w:sz w:val="18"/>
                <w:szCs w:val="18"/>
              </w:rPr>
              <w:t xml:space="preserve">   1- </w:t>
            </w:r>
            <w:r w:rsidRPr="00B167B3">
              <w:rPr>
                <w:sz w:val="18"/>
                <w:szCs w:val="18"/>
              </w:rPr>
              <w:t xml:space="preserve">4. maddesinin üçüncü fıkrasının üçüncü tümcesinin </w:t>
            </w:r>
            <w:r w:rsidRPr="00B167B3">
              <w:rPr>
                <w:b/>
                <w:sz w:val="18"/>
                <w:szCs w:val="18"/>
              </w:rPr>
              <w:t xml:space="preserve">İPTALİNE, </w:t>
            </w:r>
          </w:p>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 xml:space="preserve">   2</w:t>
            </w:r>
            <w:proofErr w:type="gramStart"/>
            <w:r w:rsidRPr="00B167B3">
              <w:rPr>
                <w:rFonts w:ascii="Times New Roman" w:hAnsi="Times New Roman"/>
                <w:b/>
                <w:sz w:val="18"/>
                <w:szCs w:val="18"/>
              </w:rPr>
              <w:t xml:space="preserve">-  </w:t>
            </w:r>
            <w:r w:rsidRPr="00B167B3">
              <w:rPr>
                <w:rFonts w:ascii="Times New Roman" w:hAnsi="Times New Roman"/>
                <w:sz w:val="18"/>
                <w:szCs w:val="18"/>
              </w:rPr>
              <w:t>5.</w:t>
            </w:r>
            <w:proofErr w:type="gramEnd"/>
            <w:r w:rsidRPr="00B167B3">
              <w:rPr>
                <w:rFonts w:ascii="Times New Roman" w:hAnsi="Times New Roman"/>
                <w:sz w:val="18"/>
                <w:szCs w:val="18"/>
              </w:rPr>
              <w:t xml:space="preserve"> maddesinin beşinci fıkrasının birinci </w:t>
            </w:r>
            <w:r w:rsidR="0041436B" w:rsidRPr="00B167B3">
              <w:rPr>
                <w:rFonts w:ascii="Times New Roman" w:hAnsi="Times New Roman"/>
                <w:sz w:val="18"/>
                <w:szCs w:val="18"/>
              </w:rPr>
              <w:t xml:space="preserve">tümcesinin </w:t>
            </w:r>
            <w:r w:rsidR="0041436B" w:rsidRPr="00B167B3">
              <w:rPr>
                <w:rFonts w:ascii="Times New Roman" w:hAnsi="Times New Roman"/>
                <w:b/>
                <w:sz w:val="18"/>
                <w:szCs w:val="18"/>
              </w:rPr>
              <w:t>İPTALİNE</w:t>
            </w:r>
            <w:r w:rsidRPr="00B167B3">
              <w:rPr>
                <w:rFonts w:ascii="Times New Roman" w:hAnsi="Times New Roman"/>
                <w:b/>
                <w:sz w:val="18"/>
                <w:szCs w:val="18"/>
              </w:rPr>
              <w:t>,</w:t>
            </w:r>
          </w:p>
          <w:p w:rsidR="007C137F"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w:t>
            </w:r>
            <w:r w:rsidRPr="00B167B3">
              <w:rPr>
                <w:rFonts w:ascii="Times New Roman" w:hAnsi="Times New Roman"/>
                <w:b/>
                <w:sz w:val="18"/>
                <w:szCs w:val="18"/>
              </w:rPr>
              <w:t>3</w:t>
            </w:r>
            <w:proofErr w:type="gramStart"/>
            <w:r w:rsidRPr="00B167B3">
              <w:rPr>
                <w:rFonts w:ascii="Times New Roman" w:hAnsi="Times New Roman"/>
                <w:sz w:val="18"/>
                <w:szCs w:val="18"/>
              </w:rPr>
              <w:t>-  4.</w:t>
            </w:r>
            <w:proofErr w:type="gramEnd"/>
            <w:r w:rsidRPr="00B167B3">
              <w:rPr>
                <w:rFonts w:ascii="Times New Roman" w:hAnsi="Times New Roman"/>
                <w:sz w:val="18"/>
                <w:szCs w:val="18"/>
              </w:rPr>
              <w:t xml:space="preserve"> maddesinin üçüncü fıkrasının üçüncü tümcesi ile</w:t>
            </w:r>
            <w:r w:rsidRPr="00B167B3">
              <w:rPr>
                <w:rFonts w:ascii="Times New Roman" w:hAnsi="Times New Roman"/>
                <w:b/>
                <w:sz w:val="18"/>
                <w:szCs w:val="18"/>
              </w:rPr>
              <w:t xml:space="preserve">  </w:t>
            </w:r>
            <w:r w:rsidRPr="00B167B3">
              <w:rPr>
                <w:rFonts w:ascii="Times New Roman" w:hAnsi="Times New Roman"/>
                <w:sz w:val="18"/>
                <w:szCs w:val="18"/>
              </w:rPr>
              <w:t xml:space="preserve">5. maddesinin beşinci fıkrasının birinci tümcesinin, kararın Resmî </w:t>
            </w:r>
            <w:proofErr w:type="spellStart"/>
            <w:r w:rsidRPr="00B167B3">
              <w:rPr>
                <w:rFonts w:ascii="Times New Roman" w:hAnsi="Times New Roman"/>
                <w:sz w:val="18"/>
                <w:szCs w:val="18"/>
              </w:rPr>
              <w:t>Gazete’de</w:t>
            </w:r>
            <w:proofErr w:type="spellEnd"/>
            <w:r w:rsidRPr="00B167B3">
              <w:rPr>
                <w:rFonts w:ascii="Times New Roman" w:hAnsi="Times New Roman"/>
                <w:sz w:val="18"/>
                <w:szCs w:val="18"/>
              </w:rPr>
              <w:t xml:space="preserve"> yayımlanacağı güne kadar </w:t>
            </w:r>
            <w:r w:rsidR="00C4463A" w:rsidRPr="00B167B3">
              <w:rPr>
                <w:rFonts w:ascii="Times New Roman" w:hAnsi="Times New Roman"/>
                <w:b/>
                <w:sz w:val="18"/>
                <w:szCs w:val="18"/>
              </w:rPr>
              <w:t>YÜRÜRLÜKLERİNİN DURDURULMASINA.</w:t>
            </w:r>
          </w:p>
        </w:tc>
      </w:tr>
      <w:tr w:rsidR="00436E4A"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436E4A" w:rsidRPr="00B167B3" w:rsidRDefault="00436E4A" w:rsidP="00C4463A">
            <w:pPr>
              <w:pStyle w:val="KonuBal"/>
              <w:widowControl/>
              <w:rPr>
                <w:sz w:val="18"/>
                <w:szCs w:val="18"/>
              </w:rPr>
            </w:pPr>
            <w:r w:rsidRPr="00B167B3">
              <w:rPr>
                <w:sz w:val="18"/>
                <w:szCs w:val="18"/>
              </w:rPr>
              <w:t>22</w:t>
            </w:r>
          </w:p>
        </w:tc>
        <w:tc>
          <w:tcPr>
            <w:tcW w:w="1134"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21.5.2002</w:t>
            </w:r>
          </w:p>
        </w:tc>
        <w:tc>
          <w:tcPr>
            <w:tcW w:w="2126"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52" w:type="dxa"/>
            <w:gridSpan w:val="3"/>
            <w:tcBorders>
              <w:top w:val="single" w:sz="12" w:space="0" w:color="000000"/>
              <w:bottom w:val="single" w:sz="12" w:space="0" w:color="000000"/>
            </w:tcBorders>
          </w:tcPr>
          <w:p w:rsidR="00436E4A" w:rsidRPr="00B167B3" w:rsidRDefault="00436E4A" w:rsidP="00C4463A">
            <w:pPr>
              <w:pStyle w:val="KonuBal"/>
              <w:widowControl/>
              <w:jc w:val="both"/>
              <w:rPr>
                <w:sz w:val="18"/>
                <w:szCs w:val="18"/>
              </w:rPr>
            </w:pPr>
            <w:proofErr w:type="gramStart"/>
            <w:r w:rsidRPr="00B167B3">
              <w:rPr>
                <w:sz w:val="18"/>
                <w:szCs w:val="18"/>
              </w:rPr>
              <w:t>15.5.2002  günlü</w:t>
            </w:r>
            <w:proofErr w:type="gramEnd"/>
            <w:r w:rsidRPr="00B167B3">
              <w:rPr>
                <w:sz w:val="18"/>
                <w:szCs w:val="18"/>
              </w:rPr>
              <w:t>,  4756 sayılı  “Radyo ve Televizyonların Kuruluş ve Yayınları Hakkında Kanun, Basın Kanunu, Gelir Vergisi Kanunu ile Kurumlar Vergisi Kanununda Değişiklik Yapılmasına Dair Kanun” un;</w:t>
            </w:r>
          </w:p>
          <w:p w:rsidR="00436E4A" w:rsidRPr="00B167B3" w:rsidRDefault="00436E4A" w:rsidP="00C4463A">
            <w:pPr>
              <w:pStyle w:val="KonuBal"/>
              <w:widowControl/>
              <w:ind w:firstLine="992"/>
              <w:jc w:val="both"/>
              <w:rPr>
                <w:sz w:val="18"/>
                <w:szCs w:val="18"/>
              </w:rPr>
            </w:pPr>
            <w:r w:rsidRPr="00B167B3">
              <w:rPr>
                <w:b/>
                <w:sz w:val="18"/>
                <w:szCs w:val="18"/>
              </w:rPr>
              <w:t>1</w:t>
            </w:r>
            <w:proofErr w:type="gramStart"/>
            <w:r w:rsidRPr="00B167B3">
              <w:rPr>
                <w:sz w:val="18"/>
                <w:szCs w:val="18"/>
              </w:rPr>
              <w:t>-  2.</w:t>
            </w:r>
            <w:proofErr w:type="gramEnd"/>
            <w:r w:rsidRPr="00B167B3">
              <w:rPr>
                <w:sz w:val="18"/>
                <w:szCs w:val="18"/>
              </w:rPr>
              <w:t xml:space="preserve"> maddesiyle değiştirilen 13.4.1994 günlü, 3984 sayılı, Radyo ve Televizyonların Kuruluş ve  Yayınları Hakkında Kanun’un 4. maddesinin ikinci fıkrasının (k) bendindeki “...veya korku salacak...” ve (v) bendindeki “... karamsarlık, umutsuzluk,...” sözcüklerinin, </w:t>
            </w:r>
          </w:p>
          <w:p w:rsidR="00436E4A" w:rsidRPr="00B167B3" w:rsidRDefault="00436E4A" w:rsidP="00C4463A">
            <w:pPr>
              <w:pStyle w:val="KonuBal"/>
              <w:widowControl/>
              <w:ind w:firstLine="992"/>
              <w:jc w:val="both"/>
              <w:rPr>
                <w:sz w:val="18"/>
                <w:szCs w:val="18"/>
              </w:rPr>
            </w:pPr>
            <w:r w:rsidRPr="00B167B3">
              <w:rPr>
                <w:b/>
                <w:sz w:val="18"/>
                <w:szCs w:val="18"/>
              </w:rPr>
              <w:t>2</w:t>
            </w:r>
            <w:r w:rsidRPr="00B167B3">
              <w:rPr>
                <w:sz w:val="18"/>
                <w:szCs w:val="18"/>
              </w:rPr>
              <w:t xml:space="preserve">- 3. maddesiyle değiştirilen 3984 sayılı Yasa’nın 6. maddesinin birinci fıkrasının (a) bendinin, </w:t>
            </w:r>
          </w:p>
          <w:p w:rsidR="00436E4A" w:rsidRPr="00B167B3" w:rsidRDefault="00436E4A" w:rsidP="00C4463A">
            <w:pPr>
              <w:pStyle w:val="KonuBal"/>
              <w:widowControl/>
              <w:ind w:firstLine="992"/>
              <w:jc w:val="both"/>
              <w:rPr>
                <w:sz w:val="18"/>
                <w:szCs w:val="18"/>
              </w:rPr>
            </w:pPr>
            <w:r w:rsidRPr="00B167B3">
              <w:rPr>
                <w:b/>
                <w:sz w:val="18"/>
                <w:szCs w:val="18"/>
              </w:rPr>
              <w:t>3</w:t>
            </w:r>
            <w:r w:rsidRPr="00B167B3">
              <w:rPr>
                <w:sz w:val="18"/>
                <w:szCs w:val="18"/>
              </w:rPr>
              <w:t>- 12. maddesiyle değiştirilen 3984 sayılı Yasa’nın 28. maddesinin sekizinci fıkrasının,</w:t>
            </w:r>
          </w:p>
          <w:p w:rsidR="00436E4A" w:rsidRPr="00B167B3" w:rsidRDefault="00436E4A" w:rsidP="00C4463A">
            <w:pPr>
              <w:pStyle w:val="KonuBal"/>
              <w:widowControl/>
              <w:ind w:firstLine="992"/>
              <w:jc w:val="both"/>
              <w:rPr>
                <w:sz w:val="18"/>
                <w:szCs w:val="18"/>
              </w:rPr>
            </w:pPr>
            <w:r w:rsidRPr="00B167B3">
              <w:rPr>
                <w:b/>
                <w:sz w:val="18"/>
                <w:szCs w:val="18"/>
              </w:rPr>
              <w:lastRenderedPageBreak/>
              <w:t>4</w:t>
            </w:r>
            <w:r w:rsidRPr="00B167B3">
              <w:rPr>
                <w:sz w:val="18"/>
                <w:szCs w:val="18"/>
              </w:rPr>
              <w:t>- 13. maddesiyle değiştirilen 3984 sayılı Yasa’nın 29. maddesinin (d) ve (e) bentlerinin,</w:t>
            </w:r>
          </w:p>
          <w:p w:rsidR="00436E4A" w:rsidRPr="00B167B3" w:rsidRDefault="00436E4A" w:rsidP="00C4463A">
            <w:pPr>
              <w:pStyle w:val="KonuBal"/>
              <w:widowControl/>
              <w:ind w:firstLine="992"/>
              <w:jc w:val="both"/>
              <w:rPr>
                <w:sz w:val="18"/>
                <w:szCs w:val="18"/>
              </w:rPr>
            </w:pPr>
            <w:r w:rsidRPr="00B167B3">
              <w:rPr>
                <w:b/>
                <w:sz w:val="18"/>
                <w:szCs w:val="18"/>
              </w:rPr>
              <w:t>5</w:t>
            </w:r>
            <w:r w:rsidRPr="00B167B3">
              <w:rPr>
                <w:sz w:val="18"/>
                <w:szCs w:val="18"/>
              </w:rPr>
              <w:t>- 16. maddesiyle değiştirilen 3984 sayılı Yasa’nın 33. maddesinin birinci ve ikinci fıkralarının,</w:t>
            </w:r>
          </w:p>
          <w:p w:rsidR="00436E4A" w:rsidRPr="00B167B3" w:rsidRDefault="00436E4A" w:rsidP="00C4463A">
            <w:pPr>
              <w:pStyle w:val="KonuBal"/>
              <w:widowControl/>
              <w:ind w:firstLine="992"/>
              <w:jc w:val="both"/>
              <w:rPr>
                <w:sz w:val="18"/>
                <w:szCs w:val="18"/>
              </w:rPr>
            </w:pPr>
            <w:r w:rsidRPr="00B167B3">
              <w:rPr>
                <w:b/>
                <w:sz w:val="18"/>
                <w:szCs w:val="18"/>
              </w:rPr>
              <w:t>6</w:t>
            </w:r>
            <w:r w:rsidRPr="00B167B3">
              <w:rPr>
                <w:sz w:val="18"/>
                <w:szCs w:val="18"/>
              </w:rPr>
              <w:t>- 20</w:t>
            </w:r>
            <w:r w:rsidR="00BE4D44" w:rsidRPr="00B167B3">
              <w:rPr>
                <w:sz w:val="18"/>
                <w:szCs w:val="18"/>
              </w:rPr>
              <w:t>.</w:t>
            </w:r>
            <w:r w:rsidRPr="00B167B3">
              <w:rPr>
                <w:sz w:val="18"/>
                <w:szCs w:val="18"/>
              </w:rPr>
              <w:t xml:space="preserve"> maddesiyle değiştirilen 15.7.1950 günlü, 5680 sayılı, Basın Kanunu’nun 17. maddesinin birinci fıkrasının ikinci ve dördüncü tümcelerinin,</w:t>
            </w:r>
          </w:p>
          <w:p w:rsidR="00436E4A" w:rsidRPr="00B167B3" w:rsidRDefault="00436E4A" w:rsidP="00C4463A">
            <w:pPr>
              <w:pStyle w:val="KonuBal"/>
              <w:widowControl/>
              <w:ind w:firstLine="992"/>
              <w:jc w:val="both"/>
              <w:rPr>
                <w:sz w:val="18"/>
                <w:szCs w:val="18"/>
              </w:rPr>
            </w:pPr>
            <w:r w:rsidRPr="00B167B3">
              <w:rPr>
                <w:b/>
                <w:sz w:val="18"/>
                <w:szCs w:val="18"/>
              </w:rPr>
              <w:t>7</w:t>
            </w:r>
            <w:r w:rsidRPr="00B167B3">
              <w:rPr>
                <w:sz w:val="18"/>
                <w:szCs w:val="18"/>
              </w:rPr>
              <w:t>- 22. maddesiyle değiştirilen 5680 sayılı Yasa’nın 20. maddesinin</w:t>
            </w:r>
          </w:p>
          <w:p w:rsidR="00436E4A" w:rsidRPr="00B167B3" w:rsidRDefault="00436E4A" w:rsidP="00C4463A">
            <w:pPr>
              <w:pStyle w:val="KonuBal"/>
              <w:widowControl/>
              <w:ind w:firstLine="992"/>
              <w:jc w:val="both"/>
              <w:rPr>
                <w:sz w:val="18"/>
                <w:szCs w:val="18"/>
              </w:rPr>
            </w:pPr>
            <w:r w:rsidRPr="00B167B3">
              <w:rPr>
                <w:b/>
                <w:sz w:val="18"/>
                <w:szCs w:val="18"/>
              </w:rPr>
              <w:t>8</w:t>
            </w:r>
            <w:r w:rsidRPr="00B167B3">
              <w:rPr>
                <w:sz w:val="18"/>
                <w:szCs w:val="18"/>
              </w:rPr>
              <w:t>- 25. maddesinin,</w:t>
            </w:r>
          </w:p>
          <w:p w:rsidR="00436E4A" w:rsidRPr="00B167B3" w:rsidRDefault="00436E4A" w:rsidP="00C4463A">
            <w:pPr>
              <w:pStyle w:val="KonuBal"/>
              <w:widowControl/>
              <w:ind w:firstLine="992"/>
              <w:jc w:val="both"/>
              <w:rPr>
                <w:sz w:val="18"/>
                <w:szCs w:val="18"/>
              </w:rPr>
            </w:pPr>
            <w:r w:rsidRPr="00B167B3">
              <w:rPr>
                <w:b/>
                <w:sz w:val="18"/>
                <w:szCs w:val="18"/>
              </w:rPr>
              <w:t xml:space="preserve">9- </w:t>
            </w:r>
            <w:r w:rsidRPr="00B167B3">
              <w:rPr>
                <w:sz w:val="18"/>
                <w:szCs w:val="18"/>
              </w:rPr>
              <w:t xml:space="preserve">Geçici 4. maddesinin, Türkiye Büyük Millet Meclisi’nde </w:t>
            </w:r>
            <w:proofErr w:type="gramStart"/>
            <w:r w:rsidRPr="00B167B3">
              <w:rPr>
                <w:sz w:val="18"/>
                <w:szCs w:val="18"/>
              </w:rPr>
              <w:t>yapılacak  ilk</w:t>
            </w:r>
            <w:proofErr w:type="gramEnd"/>
            <w:r w:rsidRPr="00B167B3">
              <w:rPr>
                <w:sz w:val="18"/>
                <w:szCs w:val="18"/>
              </w:rPr>
              <w:t xml:space="preserve"> seçimin yöntemini gösteren kuralının,</w:t>
            </w:r>
          </w:p>
          <w:p w:rsidR="00436E4A" w:rsidRPr="00B167B3" w:rsidRDefault="00436E4A" w:rsidP="00C4463A">
            <w:pPr>
              <w:pStyle w:val="KonuBal"/>
              <w:widowControl/>
              <w:ind w:firstLine="992"/>
              <w:jc w:val="both"/>
              <w:rPr>
                <w:sz w:val="18"/>
                <w:szCs w:val="18"/>
              </w:rPr>
            </w:pPr>
            <w:proofErr w:type="gramStart"/>
            <w:r w:rsidRPr="00B167B3">
              <w:rPr>
                <w:sz w:val="18"/>
                <w:szCs w:val="18"/>
              </w:rPr>
              <w:t>iptaline</w:t>
            </w:r>
            <w:proofErr w:type="gramEnd"/>
            <w:r w:rsidRPr="00B167B3">
              <w:rPr>
                <w:sz w:val="18"/>
                <w:szCs w:val="18"/>
              </w:rPr>
              <w:t xml:space="preserve"> ve yürürlüğünün durdurulmasına karar verilmesi istemi.</w:t>
            </w:r>
          </w:p>
          <w:p w:rsidR="00436E4A" w:rsidRPr="00B167B3" w:rsidRDefault="00436E4A" w:rsidP="00C4463A">
            <w:pPr>
              <w:pStyle w:val="KonuBal"/>
              <w:widowControl/>
              <w:jc w:val="both"/>
              <w:rPr>
                <w:sz w:val="18"/>
                <w:szCs w:val="18"/>
              </w:rPr>
            </w:pPr>
          </w:p>
        </w:tc>
        <w:tc>
          <w:tcPr>
            <w:tcW w:w="1421"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lastRenderedPageBreak/>
              <w:t>e.2002/97</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K.2002/9 (Y.d.)</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12.6.2002</w:t>
            </w: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BE4D44" w:rsidRPr="00B167B3" w:rsidRDefault="00BE4D44" w:rsidP="00C4463A">
            <w:pPr>
              <w:jc w:val="center"/>
              <w:rPr>
                <w:rFonts w:ascii="Times New Roman" w:hAnsi="Times New Roman"/>
                <w:caps/>
                <w:sz w:val="18"/>
                <w:szCs w:val="18"/>
              </w:rPr>
            </w:pPr>
          </w:p>
          <w:p w:rsidR="0041436B" w:rsidRPr="00B167B3" w:rsidRDefault="0041436B" w:rsidP="00C4463A">
            <w:pPr>
              <w:jc w:val="center"/>
              <w:rPr>
                <w:rFonts w:ascii="Times New Roman" w:hAnsi="Times New Roman"/>
                <w:caps/>
                <w:sz w:val="18"/>
                <w:szCs w:val="18"/>
              </w:rPr>
            </w:pPr>
          </w:p>
          <w:p w:rsidR="0041436B" w:rsidRPr="00B167B3" w:rsidRDefault="0041436B"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 2002/97</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 2004/102</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21.7.2004</w:t>
            </w:r>
          </w:p>
        </w:tc>
        <w:tc>
          <w:tcPr>
            <w:tcW w:w="1560"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lastRenderedPageBreak/>
              <w:t>14.6.2002</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24785</w:t>
            </w:r>
          </w:p>
        </w:tc>
        <w:tc>
          <w:tcPr>
            <w:tcW w:w="3368" w:type="dxa"/>
            <w:gridSpan w:val="3"/>
            <w:tcBorders>
              <w:top w:val="single" w:sz="12" w:space="0" w:color="000000"/>
              <w:bottom w:val="single" w:sz="12" w:space="0" w:color="000000"/>
            </w:tcBorders>
          </w:tcPr>
          <w:p w:rsidR="00436E4A" w:rsidRPr="00B167B3" w:rsidRDefault="00436E4A" w:rsidP="00633F85">
            <w:pPr>
              <w:pStyle w:val="KonuBal"/>
              <w:widowControl/>
              <w:ind w:firstLine="708"/>
              <w:jc w:val="both"/>
              <w:rPr>
                <w:sz w:val="18"/>
                <w:szCs w:val="18"/>
              </w:rPr>
            </w:pPr>
            <w:r w:rsidRPr="00B167B3">
              <w:rPr>
                <w:sz w:val="18"/>
                <w:szCs w:val="18"/>
              </w:rPr>
              <w:t>4756 sayılı Kanun’ un:</w:t>
            </w:r>
          </w:p>
          <w:p w:rsidR="00436E4A" w:rsidRPr="00B167B3" w:rsidRDefault="00436E4A" w:rsidP="00633F85">
            <w:pPr>
              <w:pStyle w:val="KonuBal"/>
              <w:widowControl/>
              <w:jc w:val="both"/>
              <w:rPr>
                <w:sz w:val="18"/>
                <w:szCs w:val="18"/>
              </w:rPr>
            </w:pPr>
            <w:r w:rsidRPr="00B167B3">
              <w:rPr>
                <w:b/>
                <w:sz w:val="18"/>
                <w:szCs w:val="18"/>
              </w:rPr>
              <w:t xml:space="preserve">      A) 1</w:t>
            </w:r>
            <w:proofErr w:type="gramStart"/>
            <w:r w:rsidRPr="00B167B3">
              <w:rPr>
                <w:b/>
                <w:sz w:val="18"/>
                <w:szCs w:val="18"/>
              </w:rPr>
              <w:t>-</w:t>
            </w:r>
            <w:r w:rsidRPr="00B167B3">
              <w:rPr>
                <w:sz w:val="18"/>
                <w:szCs w:val="18"/>
              </w:rPr>
              <w:t xml:space="preserve">  3.</w:t>
            </w:r>
            <w:proofErr w:type="gramEnd"/>
            <w:r w:rsidRPr="00B167B3">
              <w:rPr>
                <w:sz w:val="18"/>
                <w:szCs w:val="18"/>
              </w:rPr>
              <w:t xml:space="preserve"> maddesiyle değiştirilen 13.4.1994 günlü, 3984 sayılı, Radyo ve Televizyonların Kuruluş ve Yayınları Hakkında Kanun’un 6. maddesinin birinci fıkrasının (a) bendinin, </w:t>
            </w:r>
          </w:p>
          <w:p w:rsidR="00436E4A" w:rsidRPr="00B167B3" w:rsidRDefault="00436E4A" w:rsidP="00633F85">
            <w:pPr>
              <w:pStyle w:val="KonuBal"/>
              <w:widowControl/>
              <w:ind w:firstLine="709"/>
              <w:jc w:val="both"/>
              <w:rPr>
                <w:sz w:val="18"/>
                <w:szCs w:val="18"/>
              </w:rPr>
            </w:pPr>
            <w:r w:rsidRPr="00B167B3">
              <w:rPr>
                <w:b/>
                <w:sz w:val="18"/>
                <w:szCs w:val="18"/>
              </w:rPr>
              <w:t>2</w:t>
            </w:r>
            <w:r w:rsidRPr="00B167B3">
              <w:rPr>
                <w:sz w:val="18"/>
                <w:szCs w:val="18"/>
              </w:rPr>
              <w:t>- 12. maddesiyle değiştirilen 3984 sayılı Yasa’nın 28. maddesinin sekizinci fıkrasının;</w:t>
            </w:r>
          </w:p>
          <w:p w:rsidR="00436E4A" w:rsidRPr="00B167B3" w:rsidRDefault="00436E4A" w:rsidP="00633F85">
            <w:pPr>
              <w:pStyle w:val="KonuBal"/>
              <w:widowControl/>
              <w:ind w:firstLine="709"/>
              <w:jc w:val="both"/>
              <w:rPr>
                <w:sz w:val="18"/>
                <w:szCs w:val="18"/>
              </w:rPr>
            </w:pPr>
            <w:r w:rsidRPr="00B167B3">
              <w:rPr>
                <w:b/>
                <w:sz w:val="18"/>
                <w:szCs w:val="18"/>
              </w:rPr>
              <w:t xml:space="preserve">     </w:t>
            </w:r>
            <w:proofErr w:type="gramStart"/>
            <w:r w:rsidRPr="00B167B3">
              <w:rPr>
                <w:b/>
                <w:sz w:val="18"/>
                <w:szCs w:val="18"/>
              </w:rPr>
              <w:t>a</w:t>
            </w:r>
            <w:proofErr w:type="gramEnd"/>
            <w:r w:rsidRPr="00B167B3">
              <w:rPr>
                <w:b/>
                <w:sz w:val="18"/>
                <w:szCs w:val="18"/>
              </w:rPr>
              <w:t>-</w:t>
            </w:r>
            <w:r w:rsidRPr="00B167B3">
              <w:rPr>
                <w:sz w:val="18"/>
                <w:szCs w:val="18"/>
              </w:rPr>
              <w:t xml:space="preserve"> Dördüncü tümcesinde yer alan “... tazminat miktarı, on milyar liradan az olmamak üzere...” ibaresinin, </w:t>
            </w:r>
          </w:p>
          <w:p w:rsidR="00436E4A" w:rsidRPr="00B167B3" w:rsidRDefault="00436E4A" w:rsidP="00633F85">
            <w:pPr>
              <w:pStyle w:val="KonuBal"/>
              <w:widowControl/>
              <w:ind w:firstLine="709"/>
              <w:jc w:val="both"/>
              <w:rPr>
                <w:sz w:val="18"/>
                <w:szCs w:val="18"/>
              </w:rPr>
            </w:pPr>
            <w:r w:rsidRPr="00B167B3">
              <w:rPr>
                <w:b/>
                <w:sz w:val="18"/>
                <w:szCs w:val="18"/>
              </w:rPr>
              <w:t xml:space="preserve">     </w:t>
            </w:r>
            <w:proofErr w:type="gramStart"/>
            <w:r w:rsidRPr="00B167B3">
              <w:rPr>
                <w:b/>
                <w:sz w:val="18"/>
                <w:szCs w:val="18"/>
              </w:rPr>
              <w:t>b</w:t>
            </w:r>
            <w:proofErr w:type="gramEnd"/>
            <w:r w:rsidRPr="00B167B3">
              <w:rPr>
                <w:b/>
                <w:sz w:val="18"/>
                <w:szCs w:val="18"/>
              </w:rPr>
              <w:t xml:space="preserve">- </w:t>
            </w:r>
            <w:r w:rsidRPr="00B167B3">
              <w:rPr>
                <w:sz w:val="18"/>
                <w:szCs w:val="18"/>
              </w:rPr>
              <w:t xml:space="preserve">Altıncı tümcesinde yer alan “... tensip kararı ile birlikte bilirkişiyi de tayin eder ve ...” ibaresinin,  </w:t>
            </w:r>
          </w:p>
          <w:p w:rsidR="00436E4A" w:rsidRPr="00B167B3" w:rsidRDefault="00436E4A" w:rsidP="00633F85">
            <w:pPr>
              <w:pStyle w:val="KonuBal"/>
              <w:widowControl/>
              <w:ind w:firstLine="709"/>
              <w:jc w:val="both"/>
              <w:rPr>
                <w:sz w:val="18"/>
                <w:szCs w:val="18"/>
              </w:rPr>
            </w:pPr>
            <w:r w:rsidRPr="00B167B3">
              <w:rPr>
                <w:b/>
                <w:sz w:val="18"/>
                <w:szCs w:val="18"/>
              </w:rPr>
              <w:lastRenderedPageBreak/>
              <w:t>3-</w:t>
            </w:r>
            <w:r w:rsidRPr="00B167B3">
              <w:rPr>
                <w:sz w:val="18"/>
                <w:szCs w:val="18"/>
              </w:rPr>
              <w:t xml:space="preserve"> 13. maddesiyle değiştirilen 3984 sayılı Yasa’nın 29. maddesinin (d) ve (e) bentlerinin</w:t>
            </w:r>
          </w:p>
          <w:p w:rsidR="00436E4A" w:rsidRPr="00B167B3" w:rsidRDefault="00436E4A" w:rsidP="00633F85">
            <w:pPr>
              <w:pStyle w:val="KonuBal"/>
              <w:widowControl/>
              <w:ind w:firstLine="709"/>
              <w:jc w:val="both"/>
              <w:rPr>
                <w:sz w:val="18"/>
                <w:szCs w:val="18"/>
              </w:rPr>
            </w:pPr>
            <w:r w:rsidRPr="00B167B3">
              <w:rPr>
                <w:b/>
                <w:sz w:val="18"/>
                <w:szCs w:val="18"/>
              </w:rPr>
              <w:t>4</w:t>
            </w:r>
            <w:proofErr w:type="gramStart"/>
            <w:r w:rsidRPr="00B167B3">
              <w:rPr>
                <w:b/>
                <w:sz w:val="18"/>
                <w:szCs w:val="18"/>
              </w:rPr>
              <w:t>-</w:t>
            </w:r>
            <w:r w:rsidRPr="00B167B3">
              <w:rPr>
                <w:sz w:val="18"/>
                <w:szCs w:val="18"/>
              </w:rPr>
              <w:t xml:space="preserve">  20.</w:t>
            </w:r>
            <w:proofErr w:type="gramEnd"/>
            <w:r w:rsidRPr="00B167B3">
              <w:rPr>
                <w:sz w:val="18"/>
                <w:szCs w:val="18"/>
              </w:rPr>
              <w:t xml:space="preserve"> maddesiyle değiştirilen 15.7.1950 günlü, 5680 sayılı, Basın Kanunu’nun 17. maddesinin birinci fıkrasının ikinci tümcesinde yer alan “... tazminat miktarı, on milyar liradan az olmamak üzere...” ibaresi ile dördüncü tümcesinde yer alan “... tensip kararı ile birlikte bilirkişiyi de tayin eder ve ...” ibaresinin, </w:t>
            </w:r>
          </w:p>
          <w:p w:rsidR="00436E4A" w:rsidRPr="00B167B3" w:rsidRDefault="00436E4A" w:rsidP="00633F85">
            <w:pPr>
              <w:pStyle w:val="KonuBal"/>
              <w:widowControl/>
              <w:ind w:firstLine="708"/>
              <w:jc w:val="both"/>
              <w:rPr>
                <w:sz w:val="18"/>
                <w:szCs w:val="18"/>
              </w:rPr>
            </w:pPr>
            <w:r w:rsidRPr="00B167B3">
              <w:rPr>
                <w:b/>
                <w:sz w:val="18"/>
                <w:szCs w:val="18"/>
              </w:rPr>
              <w:t xml:space="preserve">5- </w:t>
            </w:r>
            <w:r w:rsidRPr="00B167B3">
              <w:rPr>
                <w:sz w:val="18"/>
                <w:szCs w:val="18"/>
              </w:rPr>
              <w:t xml:space="preserve">Geçici 4. maddesinin, </w:t>
            </w:r>
          </w:p>
          <w:p w:rsidR="00436E4A" w:rsidRPr="00B167B3" w:rsidRDefault="00436E4A" w:rsidP="00633F85">
            <w:pPr>
              <w:pStyle w:val="KonuBal"/>
              <w:widowControl/>
              <w:ind w:firstLine="708"/>
              <w:jc w:val="both"/>
              <w:rPr>
                <w:sz w:val="18"/>
                <w:szCs w:val="18"/>
              </w:rPr>
            </w:pPr>
            <w:r w:rsidRPr="00B167B3">
              <w:rPr>
                <w:b/>
                <w:sz w:val="18"/>
                <w:szCs w:val="18"/>
              </w:rPr>
              <w:t>ESAS HAKKINDA KARAR VERİLİNCEYE KADAR</w:t>
            </w:r>
            <w:r w:rsidRPr="00B167B3">
              <w:rPr>
                <w:sz w:val="18"/>
                <w:szCs w:val="18"/>
              </w:rPr>
              <w:t xml:space="preserve"> </w:t>
            </w:r>
            <w:r w:rsidRPr="00B167B3">
              <w:rPr>
                <w:b/>
                <w:sz w:val="18"/>
                <w:szCs w:val="18"/>
              </w:rPr>
              <w:t>YÜRÜRLÜKLERİNİN DURDURULMASINA,</w:t>
            </w:r>
          </w:p>
          <w:p w:rsidR="00436E4A" w:rsidRPr="00B167B3" w:rsidRDefault="00436E4A" w:rsidP="00633F85">
            <w:pPr>
              <w:pStyle w:val="KonuBal"/>
              <w:widowControl/>
              <w:jc w:val="both"/>
              <w:rPr>
                <w:b/>
                <w:sz w:val="18"/>
                <w:szCs w:val="18"/>
              </w:rPr>
            </w:pPr>
          </w:p>
          <w:p w:rsidR="00436E4A" w:rsidRPr="00B167B3" w:rsidRDefault="00436E4A" w:rsidP="00633F85">
            <w:pPr>
              <w:pStyle w:val="KonuBal"/>
              <w:widowControl/>
              <w:jc w:val="both"/>
              <w:rPr>
                <w:sz w:val="18"/>
                <w:szCs w:val="18"/>
              </w:rPr>
            </w:pPr>
            <w:r w:rsidRPr="00B167B3">
              <w:rPr>
                <w:b/>
                <w:sz w:val="18"/>
                <w:szCs w:val="18"/>
              </w:rPr>
              <w:t xml:space="preserve">     B) 1</w:t>
            </w:r>
            <w:proofErr w:type="gramStart"/>
            <w:r w:rsidRPr="00B167B3">
              <w:rPr>
                <w:sz w:val="18"/>
                <w:szCs w:val="18"/>
              </w:rPr>
              <w:t>-  2.</w:t>
            </w:r>
            <w:proofErr w:type="gramEnd"/>
            <w:r w:rsidRPr="00B167B3">
              <w:rPr>
                <w:sz w:val="18"/>
                <w:szCs w:val="18"/>
              </w:rPr>
              <w:t xml:space="preserve"> maddesiyle değiştirilen 3984 sayılı Yasa’nın 4. maddesinin ikinci fıkrasının (k) bendindeki “...veya korku salacak...” ve (v) bendindeki “... karamsarlık, umutsuzluk,...” sözcüklerinin, </w:t>
            </w:r>
          </w:p>
          <w:p w:rsidR="00436E4A" w:rsidRPr="00B167B3" w:rsidRDefault="00436E4A" w:rsidP="00633F85">
            <w:pPr>
              <w:pStyle w:val="KonuBal"/>
              <w:widowControl/>
              <w:ind w:firstLine="708"/>
              <w:jc w:val="both"/>
              <w:rPr>
                <w:sz w:val="18"/>
                <w:szCs w:val="18"/>
              </w:rPr>
            </w:pPr>
            <w:r w:rsidRPr="00B167B3">
              <w:rPr>
                <w:b/>
                <w:sz w:val="18"/>
                <w:szCs w:val="18"/>
              </w:rPr>
              <w:t>2-</w:t>
            </w:r>
            <w:r w:rsidRPr="00B167B3">
              <w:rPr>
                <w:sz w:val="18"/>
                <w:szCs w:val="18"/>
              </w:rPr>
              <w:t xml:space="preserve"> 16. maddesiyle değiştirilen 3984 sayılı Yasa’nın 33. maddesinin;</w:t>
            </w:r>
          </w:p>
          <w:p w:rsidR="00436E4A" w:rsidRPr="00B167B3" w:rsidRDefault="00436E4A" w:rsidP="00633F85">
            <w:pPr>
              <w:pStyle w:val="KonuBal"/>
              <w:widowControl/>
              <w:ind w:firstLine="708"/>
              <w:jc w:val="both"/>
              <w:rPr>
                <w:sz w:val="18"/>
                <w:szCs w:val="18"/>
              </w:rPr>
            </w:pPr>
            <w:r w:rsidRPr="00B167B3">
              <w:rPr>
                <w:b/>
                <w:sz w:val="18"/>
                <w:szCs w:val="18"/>
              </w:rPr>
              <w:t xml:space="preserve">     </w:t>
            </w:r>
            <w:proofErr w:type="gramStart"/>
            <w:r w:rsidRPr="00B167B3">
              <w:rPr>
                <w:b/>
                <w:sz w:val="18"/>
                <w:szCs w:val="18"/>
              </w:rPr>
              <w:t>a</w:t>
            </w:r>
            <w:proofErr w:type="gramEnd"/>
            <w:r w:rsidRPr="00B167B3">
              <w:rPr>
                <w:b/>
                <w:sz w:val="18"/>
                <w:szCs w:val="18"/>
              </w:rPr>
              <w:t>-</w:t>
            </w:r>
            <w:r w:rsidRPr="00B167B3">
              <w:rPr>
                <w:sz w:val="18"/>
                <w:szCs w:val="18"/>
              </w:rPr>
              <w:t xml:space="preserve">  Birinci fıkrasının, </w:t>
            </w:r>
          </w:p>
          <w:p w:rsidR="00436E4A" w:rsidRPr="00B167B3" w:rsidRDefault="00436E4A" w:rsidP="00633F85">
            <w:pPr>
              <w:pStyle w:val="KonuBal"/>
              <w:widowControl/>
              <w:ind w:firstLine="708"/>
              <w:jc w:val="both"/>
              <w:rPr>
                <w:sz w:val="18"/>
                <w:szCs w:val="18"/>
              </w:rPr>
            </w:pPr>
            <w:r w:rsidRPr="00B167B3">
              <w:rPr>
                <w:b/>
                <w:sz w:val="18"/>
                <w:szCs w:val="18"/>
              </w:rPr>
              <w:t xml:space="preserve">     </w:t>
            </w:r>
            <w:proofErr w:type="gramStart"/>
            <w:r w:rsidRPr="00B167B3">
              <w:rPr>
                <w:b/>
                <w:sz w:val="18"/>
                <w:szCs w:val="18"/>
              </w:rPr>
              <w:t>b</w:t>
            </w:r>
            <w:proofErr w:type="gramEnd"/>
            <w:r w:rsidRPr="00B167B3">
              <w:rPr>
                <w:b/>
                <w:sz w:val="18"/>
                <w:szCs w:val="18"/>
              </w:rPr>
              <w:t>-</w:t>
            </w:r>
            <w:r w:rsidRPr="00B167B3">
              <w:rPr>
                <w:sz w:val="18"/>
                <w:szCs w:val="18"/>
              </w:rPr>
              <w:t xml:space="preserve"> İkinci fıkrasının, </w:t>
            </w:r>
          </w:p>
          <w:p w:rsidR="00436E4A" w:rsidRPr="00B167B3" w:rsidRDefault="00436E4A" w:rsidP="00633F85">
            <w:pPr>
              <w:pStyle w:val="KonuBal"/>
              <w:widowControl/>
              <w:ind w:firstLine="708"/>
              <w:jc w:val="both"/>
              <w:rPr>
                <w:sz w:val="18"/>
                <w:szCs w:val="18"/>
              </w:rPr>
            </w:pPr>
            <w:r w:rsidRPr="00B167B3">
              <w:rPr>
                <w:b/>
                <w:sz w:val="18"/>
                <w:szCs w:val="18"/>
              </w:rPr>
              <w:t>3-</w:t>
            </w:r>
            <w:r w:rsidRPr="00B167B3">
              <w:rPr>
                <w:sz w:val="18"/>
                <w:szCs w:val="18"/>
              </w:rPr>
              <w:t xml:space="preserve"> 22. maddesiyle değiştirilen 5680 sayılı Yasa’nın 20. maddesinin, </w:t>
            </w:r>
          </w:p>
          <w:p w:rsidR="00436E4A" w:rsidRPr="00B167B3" w:rsidRDefault="00436E4A" w:rsidP="00633F85">
            <w:pPr>
              <w:pStyle w:val="KonuBal"/>
              <w:widowControl/>
              <w:ind w:firstLine="708"/>
              <w:jc w:val="both"/>
              <w:rPr>
                <w:sz w:val="18"/>
                <w:szCs w:val="18"/>
              </w:rPr>
            </w:pPr>
            <w:r w:rsidRPr="00B167B3">
              <w:rPr>
                <w:b/>
                <w:sz w:val="18"/>
                <w:szCs w:val="18"/>
              </w:rPr>
              <w:t>4</w:t>
            </w:r>
            <w:proofErr w:type="gramStart"/>
            <w:r w:rsidRPr="00B167B3">
              <w:rPr>
                <w:sz w:val="18"/>
                <w:szCs w:val="18"/>
              </w:rPr>
              <w:t>-  25.</w:t>
            </w:r>
            <w:proofErr w:type="gramEnd"/>
            <w:r w:rsidRPr="00B167B3">
              <w:rPr>
                <w:sz w:val="18"/>
                <w:szCs w:val="18"/>
              </w:rPr>
              <w:t xml:space="preserve"> maddesiyle 5680 sayılı Yasa’nın 21, 22, 23, 24, 25, 26, 28, 30, 31, 32, 33 ve 34. maddelerinde yapılan değişikliklerin, </w:t>
            </w:r>
          </w:p>
          <w:p w:rsidR="00436E4A" w:rsidRPr="00B167B3" w:rsidRDefault="00436E4A" w:rsidP="00633F85">
            <w:pPr>
              <w:pStyle w:val="KonuBal"/>
              <w:widowControl/>
              <w:ind w:firstLine="708"/>
              <w:jc w:val="both"/>
              <w:rPr>
                <w:b/>
                <w:sz w:val="18"/>
                <w:szCs w:val="18"/>
              </w:rPr>
            </w:pPr>
            <w:r w:rsidRPr="00B167B3">
              <w:rPr>
                <w:b/>
                <w:sz w:val="18"/>
                <w:szCs w:val="18"/>
              </w:rPr>
              <w:t xml:space="preserve">YÜRÜRLÜKLERİNİN DURDURULMASI </w:t>
            </w:r>
            <w:proofErr w:type="gramStart"/>
            <w:r w:rsidRPr="00B167B3">
              <w:rPr>
                <w:b/>
                <w:sz w:val="18"/>
                <w:szCs w:val="18"/>
              </w:rPr>
              <w:t>İSTEMİNİN  REDDİNE</w:t>
            </w:r>
            <w:proofErr w:type="gramEnd"/>
            <w:r w:rsidRPr="00B167B3">
              <w:rPr>
                <w:b/>
                <w:sz w:val="18"/>
                <w:szCs w:val="18"/>
              </w:rPr>
              <w:t>,</w:t>
            </w: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2002/100 esas sayılı dava ile </w:t>
            </w:r>
            <w:r w:rsidRPr="00B167B3">
              <w:rPr>
                <w:rFonts w:ascii="Times New Roman" w:hAnsi="Times New Roman"/>
                <w:b/>
                <w:sz w:val="18"/>
                <w:szCs w:val="18"/>
              </w:rPr>
              <w:t>birleştirilmesine</w:t>
            </w:r>
          </w:p>
        </w:tc>
      </w:tr>
      <w:tr w:rsidR="00436E4A"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436E4A" w:rsidRPr="00B167B3" w:rsidRDefault="00436E4A" w:rsidP="00C4463A">
            <w:pPr>
              <w:pStyle w:val="KonuBal"/>
              <w:widowControl/>
              <w:rPr>
                <w:sz w:val="18"/>
                <w:szCs w:val="18"/>
              </w:rPr>
            </w:pPr>
            <w:r w:rsidRPr="00B167B3">
              <w:rPr>
                <w:sz w:val="18"/>
                <w:szCs w:val="18"/>
              </w:rPr>
              <w:lastRenderedPageBreak/>
              <w:t>23</w:t>
            </w:r>
          </w:p>
        </w:tc>
        <w:tc>
          <w:tcPr>
            <w:tcW w:w="1134"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23.5.2002</w:t>
            </w:r>
          </w:p>
        </w:tc>
        <w:tc>
          <w:tcPr>
            <w:tcW w:w="2126"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52" w:type="dxa"/>
            <w:gridSpan w:val="3"/>
            <w:tcBorders>
              <w:top w:val="single" w:sz="12" w:space="0" w:color="000000"/>
              <w:bottom w:val="single" w:sz="12" w:space="0" w:color="000000"/>
            </w:tcBorders>
          </w:tcPr>
          <w:p w:rsidR="00436E4A" w:rsidRPr="00B167B3" w:rsidRDefault="00436E4A" w:rsidP="00C4463A">
            <w:pPr>
              <w:pStyle w:val="KonuBal"/>
              <w:widowControl/>
              <w:jc w:val="both"/>
              <w:rPr>
                <w:sz w:val="18"/>
                <w:szCs w:val="18"/>
              </w:rPr>
            </w:pPr>
            <w:r w:rsidRPr="00B167B3">
              <w:rPr>
                <w:sz w:val="18"/>
                <w:szCs w:val="18"/>
              </w:rPr>
              <w:t xml:space="preserve">21.5.2002 günlü, 4758 sayılı “23 Nisan 1999 Tarihine Kadar İşlenen Suçlardan Dolayı Şartla Salıverilmeye, Dava ve Cezaların Ertelenmesine Dair Kanunda Değişiklik Yapılmasına İlişkin </w:t>
            </w:r>
            <w:proofErr w:type="spellStart"/>
            <w:r w:rsidRPr="00B167B3">
              <w:rPr>
                <w:sz w:val="18"/>
                <w:szCs w:val="18"/>
              </w:rPr>
              <w:t>Kanun”un</w:t>
            </w:r>
            <w:proofErr w:type="spellEnd"/>
            <w:r w:rsidRPr="00B167B3">
              <w:rPr>
                <w:sz w:val="18"/>
                <w:szCs w:val="18"/>
              </w:rPr>
              <w:t xml:space="preserve"> 1. maddesiyle yeniden düzenlenen 4616 sayılı Yasa’nın 1. maddesinin 2. bendinin iptaline ve yürürlüğünün durdurulmasına karar verilmesi </w:t>
            </w:r>
            <w:proofErr w:type="gramStart"/>
            <w:r w:rsidRPr="00B167B3">
              <w:rPr>
                <w:sz w:val="18"/>
                <w:szCs w:val="18"/>
              </w:rPr>
              <w:t>istemi..</w:t>
            </w:r>
            <w:proofErr w:type="gramEnd"/>
          </w:p>
        </w:tc>
        <w:tc>
          <w:tcPr>
            <w:tcW w:w="1421"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 2002/99</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k.2002/51</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28.5.2002</w:t>
            </w:r>
          </w:p>
          <w:p w:rsidR="00436E4A" w:rsidRPr="00B167B3" w:rsidRDefault="00436E4A" w:rsidP="00C4463A">
            <w:pPr>
              <w:jc w:val="center"/>
              <w:rPr>
                <w:rFonts w:ascii="Times New Roman" w:hAnsi="Times New Roman"/>
                <w:caps/>
                <w:sz w:val="18"/>
                <w:szCs w:val="18"/>
              </w:rPr>
            </w:pPr>
          </w:p>
          <w:p w:rsidR="00BE4D44" w:rsidRPr="00B167B3" w:rsidRDefault="00BE4D44" w:rsidP="00C4463A">
            <w:pPr>
              <w:jc w:val="center"/>
              <w:rPr>
                <w:rFonts w:ascii="Times New Roman" w:hAnsi="Times New Roman"/>
                <w:caps/>
                <w:sz w:val="18"/>
                <w:szCs w:val="18"/>
              </w:rPr>
            </w:pPr>
            <w:r w:rsidRPr="00B167B3">
              <w:rPr>
                <w:rFonts w:ascii="Times New Roman" w:hAnsi="Times New Roman"/>
                <w:caps/>
                <w:sz w:val="18"/>
                <w:szCs w:val="18"/>
              </w:rPr>
              <w:t>e. 2002/99</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28.5.2002</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K.2002/8 (Y.D.)</w:t>
            </w:r>
          </w:p>
        </w:tc>
        <w:tc>
          <w:tcPr>
            <w:tcW w:w="1560"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6.11.2002</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24928</w:t>
            </w: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w:t>
            </w:r>
          </w:p>
        </w:tc>
        <w:tc>
          <w:tcPr>
            <w:tcW w:w="3368" w:type="dxa"/>
            <w:gridSpan w:val="3"/>
            <w:tcBorders>
              <w:top w:val="single" w:sz="12" w:space="0" w:color="000000"/>
              <w:bottom w:val="single" w:sz="12"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b/>
                <w:sz w:val="18"/>
                <w:szCs w:val="18"/>
              </w:rPr>
              <w:t xml:space="preserve">-İptaline </w:t>
            </w: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p>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Yürürlüğünün durdurulması isteminin </w:t>
            </w:r>
            <w:r w:rsidRPr="00B167B3">
              <w:rPr>
                <w:rFonts w:ascii="Times New Roman" w:hAnsi="Times New Roman"/>
                <w:b/>
                <w:sz w:val="18"/>
                <w:szCs w:val="18"/>
              </w:rPr>
              <w:t>reddine</w:t>
            </w:r>
          </w:p>
        </w:tc>
      </w:tr>
      <w:tr w:rsidR="00436E4A"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436E4A" w:rsidRPr="00B167B3" w:rsidRDefault="00436E4A" w:rsidP="00C4463A">
            <w:pPr>
              <w:pStyle w:val="KonuBal"/>
              <w:widowControl/>
              <w:rPr>
                <w:sz w:val="18"/>
                <w:szCs w:val="18"/>
              </w:rPr>
            </w:pPr>
            <w:r w:rsidRPr="00B167B3">
              <w:rPr>
                <w:sz w:val="18"/>
                <w:szCs w:val="18"/>
              </w:rPr>
              <w:lastRenderedPageBreak/>
              <w:t>24</w:t>
            </w:r>
          </w:p>
        </w:tc>
        <w:tc>
          <w:tcPr>
            <w:tcW w:w="1134"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14.8.2002</w:t>
            </w:r>
          </w:p>
        </w:tc>
        <w:tc>
          <w:tcPr>
            <w:tcW w:w="2126"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52" w:type="dxa"/>
            <w:gridSpan w:val="3"/>
            <w:tcBorders>
              <w:top w:val="single" w:sz="12" w:space="0" w:color="000000"/>
              <w:bottom w:val="single" w:sz="12" w:space="0" w:color="000000"/>
            </w:tcBorders>
          </w:tcPr>
          <w:p w:rsidR="00436E4A" w:rsidRPr="00B167B3" w:rsidRDefault="00436E4A" w:rsidP="00C4463A">
            <w:pPr>
              <w:pStyle w:val="KonuBal"/>
              <w:widowControl/>
              <w:jc w:val="both"/>
              <w:rPr>
                <w:sz w:val="18"/>
                <w:szCs w:val="18"/>
              </w:rPr>
            </w:pPr>
            <w:r w:rsidRPr="00B167B3">
              <w:rPr>
                <w:sz w:val="18"/>
                <w:szCs w:val="18"/>
              </w:rPr>
              <w:t xml:space="preserve">3.8.2002 günlü, 4771 sayılı “Çeşitli Kanunlarda Değişiklik Yapılmasına İlişkin </w:t>
            </w:r>
            <w:proofErr w:type="spellStart"/>
            <w:r w:rsidRPr="00B167B3">
              <w:rPr>
                <w:sz w:val="18"/>
                <w:szCs w:val="18"/>
              </w:rPr>
              <w:t>Kanun”un</w:t>
            </w:r>
            <w:proofErr w:type="spellEnd"/>
            <w:r w:rsidRPr="00B167B3">
              <w:rPr>
                <w:sz w:val="18"/>
                <w:szCs w:val="18"/>
              </w:rPr>
              <w:t xml:space="preserve"> 9. maddesinin (B), (C), (D), (E), (F), (G) ve (H) fıkraları.</w:t>
            </w:r>
          </w:p>
        </w:tc>
        <w:tc>
          <w:tcPr>
            <w:tcW w:w="1421"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E.2002/140</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 2004/105</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22.7.2004</w:t>
            </w:r>
          </w:p>
        </w:tc>
        <w:tc>
          <w:tcPr>
            <w:tcW w:w="1560"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12.2.2005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25725</w:t>
            </w:r>
          </w:p>
        </w:tc>
        <w:tc>
          <w:tcPr>
            <w:tcW w:w="3368" w:type="dxa"/>
            <w:gridSpan w:val="3"/>
            <w:tcBorders>
              <w:top w:val="single" w:sz="12" w:space="0" w:color="000000"/>
              <w:bottom w:val="single" w:sz="12" w:space="0" w:color="000000"/>
            </w:tcBorders>
          </w:tcPr>
          <w:p w:rsidR="00436E4A" w:rsidRPr="00B167B3" w:rsidRDefault="00436E4A" w:rsidP="00633F85">
            <w:pPr>
              <w:jc w:val="both"/>
              <w:rPr>
                <w:rFonts w:ascii="Times New Roman" w:hAnsi="Times New Roman"/>
                <w:b/>
                <w:sz w:val="18"/>
                <w:szCs w:val="18"/>
              </w:rPr>
            </w:pPr>
            <w:r w:rsidRPr="00B167B3">
              <w:rPr>
                <w:rFonts w:ascii="Times New Roman" w:hAnsi="Times New Roman"/>
                <w:sz w:val="18"/>
                <w:szCs w:val="18"/>
              </w:rPr>
              <w:t>Dava konusu kurallar, 9.6.2004 günlü, 5187 sayılı Yasa ile</w:t>
            </w:r>
            <w:r w:rsidRPr="00B167B3">
              <w:rPr>
                <w:rFonts w:ascii="Times New Roman" w:hAnsi="Times New Roman"/>
                <w:b/>
                <w:sz w:val="18"/>
                <w:szCs w:val="18"/>
              </w:rPr>
              <w:t xml:space="preserve"> </w:t>
            </w:r>
            <w:r w:rsidRPr="00B167B3">
              <w:rPr>
                <w:rFonts w:ascii="Times New Roman" w:hAnsi="Times New Roman"/>
                <w:sz w:val="18"/>
                <w:szCs w:val="18"/>
              </w:rPr>
              <w:t>yürürlükten kaldırıldığından,</w:t>
            </w:r>
            <w:r w:rsidRPr="00B167B3">
              <w:rPr>
                <w:rFonts w:ascii="Times New Roman" w:hAnsi="Times New Roman"/>
                <w:b/>
                <w:sz w:val="18"/>
                <w:szCs w:val="18"/>
              </w:rPr>
              <w:t xml:space="preserve"> KONUSU KALMAYAN İSTEM HAKKINDA KARAR VERİLMESİNE YER OLMADIĞINA.</w:t>
            </w:r>
          </w:p>
          <w:p w:rsidR="00A231AB" w:rsidRPr="00B167B3" w:rsidRDefault="00A231AB" w:rsidP="00633F85">
            <w:pPr>
              <w:jc w:val="both"/>
              <w:rPr>
                <w:rFonts w:ascii="Times New Roman" w:hAnsi="Times New Roman"/>
                <w:sz w:val="18"/>
                <w:szCs w:val="18"/>
              </w:rPr>
            </w:pPr>
          </w:p>
        </w:tc>
      </w:tr>
      <w:tr w:rsidR="00436E4A"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436E4A" w:rsidRPr="00B167B3" w:rsidRDefault="00436E4A" w:rsidP="00C4463A">
            <w:pPr>
              <w:pStyle w:val="KonuBal"/>
              <w:widowControl/>
              <w:rPr>
                <w:sz w:val="18"/>
                <w:szCs w:val="18"/>
              </w:rPr>
            </w:pPr>
            <w:r w:rsidRPr="00B167B3">
              <w:rPr>
                <w:sz w:val="18"/>
                <w:szCs w:val="18"/>
              </w:rPr>
              <w:t>25</w:t>
            </w:r>
          </w:p>
        </w:tc>
        <w:tc>
          <w:tcPr>
            <w:tcW w:w="1134"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29.4.2003</w:t>
            </w:r>
          </w:p>
        </w:tc>
        <w:tc>
          <w:tcPr>
            <w:tcW w:w="2126"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52" w:type="dxa"/>
            <w:gridSpan w:val="3"/>
            <w:tcBorders>
              <w:top w:val="single" w:sz="12" w:space="0" w:color="000000"/>
              <w:bottom w:val="single" w:sz="12" w:space="0" w:color="000000"/>
            </w:tcBorders>
          </w:tcPr>
          <w:p w:rsidR="00436E4A" w:rsidRPr="00B167B3" w:rsidRDefault="00436E4A" w:rsidP="00C4463A">
            <w:pPr>
              <w:pStyle w:val="KonuBal"/>
              <w:widowControl/>
              <w:jc w:val="both"/>
              <w:rPr>
                <w:sz w:val="18"/>
                <w:szCs w:val="18"/>
              </w:rPr>
            </w:pPr>
            <w:r w:rsidRPr="00B167B3">
              <w:rPr>
                <w:sz w:val="18"/>
                <w:szCs w:val="18"/>
              </w:rPr>
              <w:t xml:space="preserve">   9.4.2003 günlü, 4842 sayılı “Bazı Kanunlarda Değişiklik Yapılması Hakkında </w:t>
            </w:r>
            <w:proofErr w:type="spellStart"/>
            <w:r w:rsidRPr="00B167B3">
              <w:rPr>
                <w:sz w:val="18"/>
                <w:szCs w:val="18"/>
              </w:rPr>
              <w:t>Kanun”un</w:t>
            </w:r>
            <w:proofErr w:type="spellEnd"/>
            <w:r w:rsidRPr="00B167B3">
              <w:rPr>
                <w:sz w:val="18"/>
                <w:szCs w:val="18"/>
              </w:rPr>
              <w:t>;</w:t>
            </w:r>
          </w:p>
          <w:p w:rsidR="00436E4A" w:rsidRPr="00B167B3" w:rsidRDefault="00436E4A" w:rsidP="00C4463A">
            <w:pPr>
              <w:pStyle w:val="KonuBal"/>
              <w:widowControl/>
              <w:jc w:val="both"/>
              <w:rPr>
                <w:sz w:val="18"/>
                <w:szCs w:val="18"/>
              </w:rPr>
            </w:pPr>
            <w:r w:rsidRPr="00B167B3">
              <w:rPr>
                <w:sz w:val="18"/>
                <w:szCs w:val="18"/>
              </w:rPr>
              <w:t xml:space="preserve">   1- 15. maddesiyle değiştirilen 31.12.1960 günlü, 193 sayılı Gelir Vergisi Kanunu’nun mükerrer 121. maddesinin, son fıkrasındaki “vergi mahsup ve iadesine tâbi tutulacak mal ve hizmet alımlarını yukarıda sayılanlarla sınırlı olmaksızın tespit etmeye...” kuralının,</w:t>
            </w:r>
          </w:p>
          <w:p w:rsidR="00436E4A" w:rsidRPr="00B167B3" w:rsidRDefault="00436E4A" w:rsidP="00C4463A">
            <w:pPr>
              <w:pStyle w:val="KonuBal"/>
              <w:widowControl/>
              <w:jc w:val="both"/>
              <w:rPr>
                <w:sz w:val="18"/>
                <w:szCs w:val="18"/>
              </w:rPr>
            </w:pPr>
            <w:r w:rsidRPr="00B167B3">
              <w:rPr>
                <w:sz w:val="18"/>
                <w:szCs w:val="18"/>
              </w:rPr>
              <w:t xml:space="preserve">   2- 24. maddesiyle 25.10.1984 </w:t>
            </w:r>
            <w:proofErr w:type="gramStart"/>
            <w:r w:rsidRPr="00B167B3">
              <w:rPr>
                <w:sz w:val="18"/>
                <w:szCs w:val="18"/>
              </w:rPr>
              <w:t>günlü,  3065</w:t>
            </w:r>
            <w:proofErr w:type="gramEnd"/>
            <w:r w:rsidRPr="00B167B3">
              <w:rPr>
                <w:sz w:val="18"/>
                <w:szCs w:val="18"/>
              </w:rPr>
              <w:t xml:space="preserve"> sayılı Katma Değer Vergisi Kanunu’na eklenen Geçici 19. maddenin, ikinci tümcesindeki “istisna uygulanacak miktara ilişkin alt sınır belirlemeye...” kuralının,</w:t>
            </w:r>
          </w:p>
          <w:p w:rsidR="00436E4A" w:rsidRPr="00B167B3" w:rsidRDefault="00436E4A" w:rsidP="00C4463A">
            <w:pPr>
              <w:pStyle w:val="KonuBal"/>
              <w:widowControl/>
              <w:jc w:val="both"/>
              <w:rPr>
                <w:sz w:val="18"/>
                <w:szCs w:val="18"/>
              </w:rPr>
            </w:pPr>
            <w:r w:rsidRPr="00B167B3">
              <w:rPr>
                <w:sz w:val="18"/>
                <w:szCs w:val="18"/>
              </w:rPr>
              <w:t xml:space="preserve">      İptaline ve yürürlüğünün durdurulmasına karar verilmesi istemi.</w:t>
            </w:r>
          </w:p>
        </w:tc>
        <w:tc>
          <w:tcPr>
            <w:tcW w:w="1421"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E.2003/33</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K.2004/101</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15.7.2004</w:t>
            </w: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A231AB" w:rsidRPr="00B167B3" w:rsidRDefault="00A231AB"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E:2003/33</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K.2004/8</w:t>
            </w:r>
            <w:r w:rsidR="00A231AB" w:rsidRPr="00B167B3">
              <w:rPr>
                <w:rFonts w:ascii="Times New Roman" w:hAnsi="Times New Roman"/>
                <w:caps/>
                <w:sz w:val="18"/>
                <w:szCs w:val="18"/>
              </w:rPr>
              <w:t xml:space="preserve"> </w:t>
            </w:r>
            <w:r w:rsidRPr="00B167B3">
              <w:rPr>
                <w:rFonts w:ascii="Times New Roman" w:hAnsi="Times New Roman"/>
                <w:caps/>
                <w:sz w:val="18"/>
                <w:szCs w:val="18"/>
              </w:rPr>
              <w:t>(YD)</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15.7.2004</w:t>
            </w:r>
          </w:p>
        </w:tc>
        <w:tc>
          <w:tcPr>
            <w:tcW w:w="1560"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2.3.2005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25743</w:t>
            </w: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12.8.2004</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25551</w:t>
            </w:r>
          </w:p>
        </w:tc>
        <w:tc>
          <w:tcPr>
            <w:tcW w:w="3368" w:type="dxa"/>
            <w:gridSpan w:val="3"/>
            <w:tcBorders>
              <w:top w:val="single" w:sz="12" w:space="0" w:color="000000"/>
              <w:bottom w:val="single" w:sz="12" w:space="0" w:color="000000"/>
            </w:tcBorders>
          </w:tcPr>
          <w:p w:rsidR="00436E4A" w:rsidRPr="00B167B3" w:rsidRDefault="00436E4A" w:rsidP="00633F85">
            <w:pPr>
              <w:jc w:val="both"/>
              <w:rPr>
                <w:rFonts w:ascii="Times New Roman" w:hAnsi="Times New Roman"/>
                <w:sz w:val="18"/>
                <w:szCs w:val="18"/>
              </w:rPr>
            </w:pPr>
            <w:r w:rsidRPr="00B167B3">
              <w:rPr>
                <w:rFonts w:ascii="Times New Roman" w:hAnsi="Times New Roman"/>
                <w:sz w:val="18"/>
                <w:szCs w:val="18"/>
              </w:rPr>
              <w:t>4842 sayılı Yasa’nın;</w:t>
            </w:r>
          </w:p>
          <w:p w:rsidR="00A231AB" w:rsidRPr="00B167B3" w:rsidRDefault="00436E4A" w:rsidP="00633F85">
            <w:pPr>
              <w:jc w:val="both"/>
              <w:rPr>
                <w:rFonts w:ascii="Times New Roman" w:hAnsi="Times New Roman"/>
                <w:sz w:val="18"/>
                <w:szCs w:val="18"/>
              </w:rPr>
            </w:pPr>
            <w:r w:rsidRPr="00B167B3">
              <w:rPr>
                <w:rFonts w:ascii="Times New Roman" w:hAnsi="Times New Roman"/>
                <w:sz w:val="18"/>
                <w:szCs w:val="18"/>
              </w:rPr>
              <w:t xml:space="preserve"> </w:t>
            </w:r>
            <w:r w:rsidRPr="00B167B3">
              <w:rPr>
                <w:rFonts w:ascii="Times New Roman" w:hAnsi="Times New Roman"/>
                <w:b/>
                <w:sz w:val="18"/>
                <w:szCs w:val="18"/>
              </w:rPr>
              <w:t>1-</w:t>
            </w:r>
            <w:r w:rsidRPr="00B167B3">
              <w:rPr>
                <w:rFonts w:ascii="Times New Roman" w:hAnsi="Times New Roman"/>
                <w:sz w:val="18"/>
                <w:szCs w:val="18"/>
              </w:rPr>
              <w:t xml:space="preserve"> 15. maddesiyle 193 sayılı Yasa’nın değiştirilen mükerrer 121. maddesinin son fıkrasında yer alan “... vergi mahsup ve iadesine tâbi tutulacak mal ve hizmet alımlarını yukarıda sayılanlarla sınırlı olmaksızın tespit etmeye...” ibaresinin </w:t>
            </w:r>
            <w:r w:rsidRPr="00B167B3">
              <w:rPr>
                <w:rFonts w:ascii="Times New Roman" w:hAnsi="Times New Roman"/>
                <w:b/>
                <w:sz w:val="18"/>
                <w:szCs w:val="18"/>
              </w:rPr>
              <w:t>İPTALİNE,</w:t>
            </w:r>
          </w:p>
          <w:p w:rsidR="00436E4A" w:rsidRPr="00B167B3" w:rsidRDefault="00A231AB" w:rsidP="00633F85">
            <w:pPr>
              <w:jc w:val="both"/>
              <w:rPr>
                <w:rFonts w:ascii="Times New Roman" w:hAnsi="Times New Roman"/>
                <w:sz w:val="18"/>
                <w:szCs w:val="18"/>
              </w:rPr>
            </w:pPr>
            <w:r w:rsidRPr="00B167B3">
              <w:rPr>
                <w:rFonts w:ascii="Times New Roman" w:hAnsi="Times New Roman"/>
                <w:sz w:val="18"/>
                <w:szCs w:val="18"/>
              </w:rPr>
              <w:t xml:space="preserve">    </w:t>
            </w:r>
            <w:proofErr w:type="gramStart"/>
            <w:r w:rsidR="00436E4A" w:rsidRPr="00B167B3">
              <w:rPr>
                <w:rFonts w:ascii="Times New Roman" w:hAnsi="Times New Roman"/>
                <w:sz w:val="18"/>
                <w:szCs w:val="18"/>
              </w:rPr>
              <w:t>Resmi</w:t>
            </w:r>
            <w:proofErr w:type="gramEnd"/>
            <w:r w:rsidR="00436E4A" w:rsidRPr="00B167B3">
              <w:rPr>
                <w:rFonts w:ascii="Times New Roman" w:hAnsi="Times New Roman"/>
                <w:sz w:val="18"/>
                <w:szCs w:val="18"/>
              </w:rPr>
              <w:t xml:space="preserve"> </w:t>
            </w:r>
            <w:proofErr w:type="spellStart"/>
            <w:r w:rsidR="00436E4A" w:rsidRPr="00B167B3">
              <w:rPr>
                <w:rFonts w:ascii="Times New Roman" w:hAnsi="Times New Roman"/>
                <w:sz w:val="18"/>
                <w:szCs w:val="18"/>
              </w:rPr>
              <w:t>Gazete’de</w:t>
            </w:r>
            <w:proofErr w:type="spellEnd"/>
            <w:r w:rsidR="00436E4A" w:rsidRPr="00B167B3">
              <w:rPr>
                <w:rFonts w:ascii="Times New Roman" w:hAnsi="Times New Roman"/>
                <w:sz w:val="18"/>
                <w:szCs w:val="18"/>
              </w:rPr>
              <w:t xml:space="preserve"> yayımlanacağı güne kadar </w:t>
            </w:r>
            <w:r w:rsidR="00436E4A" w:rsidRPr="00B167B3">
              <w:rPr>
                <w:rFonts w:ascii="Times New Roman" w:hAnsi="Times New Roman"/>
                <w:b/>
                <w:sz w:val="18"/>
                <w:szCs w:val="18"/>
              </w:rPr>
              <w:t>yürürlüğünün durdurulmasına,</w:t>
            </w:r>
          </w:p>
          <w:p w:rsidR="00A231AB" w:rsidRPr="00B167B3" w:rsidRDefault="00A231AB" w:rsidP="00633F85">
            <w:pPr>
              <w:jc w:val="both"/>
              <w:rPr>
                <w:rFonts w:ascii="Times New Roman" w:hAnsi="Times New Roman"/>
                <w:sz w:val="18"/>
                <w:szCs w:val="18"/>
              </w:rPr>
            </w:pPr>
          </w:p>
          <w:p w:rsidR="00A231AB" w:rsidRPr="00B167B3" w:rsidRDefault="00436E4A" w:rsidP="00633F85">
            <w:pPr>
              <w:jc w:val="both"/>
              <w:rPr>
                <w:rFonts w:ascii="Times New Roman" w:hAnsi="Times New Roman"/>
                <w:sz w:val="18"/>
                <w:szCs w:val="18"/>
              </w:rPr>
            </w:pPr>
            <w:r w:rsidRPr="00B167B3">
              <w:rPr>
                <w:rFonts w:ascii="Times New Roman" w:hAnsi="Times New Roman"/>
                <w:b/>
                <w:sz w:val="18"/>
                <w:szCs w:val="18"/>
              </w:rPr>
              <w:t>2-</w:t>
            </w:r>
            <w:r w:rsidRPr="00B167B3">
              <w:rPr>
                <w:rFonts w:ascii="Times New Roman" w:hAnsi="Times New Roman"/>
                <w:sz w:val="18"/>
                <w:szCs w:val="18"/>
              </w:rPr>
              <w:t xml:space="preserve"> 24. maddesiyle 3065 sayılı </w:t>
            </w:r>
            <w:proofErr w:type="gramStart"/>
            <w:r w:rsidRPr="00B167B3">
              <w:rPr>
                <w:rFonts w:ascii="Times New Roman" w:hAnsi="Times New Roman"/>
                <w:sz w:val="18"/>
                <w:szCs w:val="18"/>
              </w:rPr>
              <w:t>Yasa’ya  eklenen</w:t>
            </w:r>
            <w:proofErr w:type="gramEnd"/>
            <w:r w:rsidRPr="00B167B3">
              <w:rPr>
                <w:rFonts w:ascii="Times New Roman" w:hAnsi="Times New Roman"/>
                <w:sz w:val="18"/>
                <w:szCs w:val="18"/>
              </w:rPr>
              <w:t xml:space="preserve"> geçici 19. maddenin ikinci tümcesinde yer alan “... istisna uygulanacak kurala ilişkin alt sınır belirlemeye...” ibaresinin </w:t>
            </w:r>
            <w:r w:rsidRPr="00B167B3">
              <w:rPr>
                <w:rFonts w:ascii="Times New Roman" w:hAnsi="Times New Roman"/>
                <w:b/>
                <w:sz w:val="18"/>
                <w:szCs w:val="18"/>
              </w:rPr>
              <w:t>İPTALİNE,</w:t>
            </w:r>
          </w:p>
          <w:p w:rsidR="00436E4A" w:rsidRPr="00B167B3" w:rsidRDefault="00A231AB" w:rsidP="00633F85">
            <w:pPr>
              <w:jc w:val="both"/>
              <w:rPr>
                <w:rFonts w:ascii="Times New Roman" w:hAnsi="Times New Roman"/>
                <w:b/>
                <w:sz w:val="18"/>
                <w:szCs w:val="18"/>
              </w:rPr>
            </w:pPr>
            <w:r w:rsidRPr="00B167B3">
              <w:rPr>
                <w:rFonts w:ascii="Times New Roman" w:hAnsi="Times New Roman"/>
                <w:sz w:val="18"/>
                <w:szCs w:val="18"/>
              </w:rPr>
              <w:t xml:space="preserve">    </w:t>
            </w:r>
            <w:proofErr w:type="gramStart"/>
            <w:r w:rsidR="00436E4A" w:rsidRPr="00B167B3">
              <w:rPr>
                <w:rFonts w:ascii="Times New Roman" w:hAnsi="Times New Roman"/>
                <w:sz w:val="18"/>
                <w:szCs w:val="18"/>
              </w:rPr>
              <w:t>bu</w:t>
            </w:r>
            <w:proofErr w:type="gramEnd"/>
            <w:r w:rsidR="00436E4A" w:rsidRPr="00B167B3">
              <w:rPr>
                <w:rFonts w:ascii="Times New Roman" w:hAnsi="Times New Roman"/>
                <w:sz w:val="18"/>
                <w:szCs w:val="18"/>
              </w:rPr>
              <w:t xml:space="preserve"> ibarenin 31.12.2003 gününden sonra uygulanma olanağı kalmadığından yürürlüğünün durdurulması istemi hakkında </w:t>
            </w:r>
            <w:r w:rsidR="00436E4A" w:rsidRPr="00B167B3">
              <w:rPr>
                <w:rFonts w:ascii="Times New Roman" w:hAnsi="Times New Roman"/>
                <w:b/>
                <w:sz w:val="18"/>
                <w:szCs w:val="18"/>
              </w:rPr>
              <w:t>karar verilmesine yer olmadığına,</w:t>
            </w:r>
          </w:p>
          <w:p w:rsidR="00A231AB" w:rsidRPr="00B167B3" w:rsidRDefault="00A231AB" w:rsidP="00633F85">
            <w:pPr>
              <w:jc w:val="both"/>
              <w:rPr>
                <w:rFonts w:ascii="Times New Roman" w:hAnsi="Times New Roman"/>
                <w:b/>
                <w:sz w:val="18"/>
                <w:szCs w:val="18"/>
              </w:rPr>
            </w:pPr>
          </w:p>
        </w:tc>
      </w:tr>
      <w:tr w:rsidR="00436E4A"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436E4A" w:rsidRPr="00B167B3" w:rsidRDefault="00436E4A" w:rsidP="00C4463A">
            <w:pPr>
              <w:pStyle w:val="KonuBal"/>
              <w:widowControl/>
              <w:rPr>
                <w:sz w:val="18"/>
                <w:szCs w:val="18"/>
              </w:rPr>
            </w:pPr>
            <w:r w:rsidRPr="00B167B3">
              <w:rPr>
                <w:sz w:val="18"/>
                <w:szCs w:val="18"/>
              </w:rPr>
              <w:t>26</w:t>
            </w:r>
          </w:p>
        </w:tc>
        <w:tc>
          <w:tcPr>
            <w:tcW w:w="1134"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18.11.2003</w:t>
            </w:r>
          </w:p>
        </w:tc>
        <w:tc>
          <w:tcPr>
            <w:tcW w:w="2126"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Cumhurbaşkanı</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Ahmet Necdet SEZER</w:t>
            </w:r>
          </w:p>
        </w:tc>
        <w:tc>
          <w:tcPr>
            <w:tcW w:w="4252" w:type="dxa"/>
            <w:gridSpan w:val="3"/>
            <w:tcBorders>
              <w:top w:val="single" w:sz="12" w:space="0" w:color="000000"/>
              <w:bottom w:val="single" w:sz="12" w:space="0" w:color="000000"/>
            </w:tcBorders>
          </w:tcPr>
          <w:p w:rsidR="00436E4A" w:rsidRPr="00B167B3" w:rsidRDefault="00436E4A" w:rsidP="00C4463A">
            <w:pPr>
              <w:jc w:val="both"/>
              <w:rPr>
                <w:rFonts w:ascii="Times New Roman" w:hAnsi="Times New Roman"/>
                <w:sz w:val="18"/>
                <w:szCs w:val="18"/>
              </w:rPr>
            </w:pPr>
            <w:r w:rsidRPr="00B167B3">
              <w:rPr>
                <w:rFonts w:ascii="Times New Roman" w:hAnsi="Times New Roman"/>
                <w:sz w:val="18"/>
                <w:szCs w:val="18"/>
              </w:rPr>
              <w:t>5.11.2003 günlü, 4999 sayılı “</w:t>
            </w:r>
            <w:proofErr w:type="gramStart"/>
            <w:r w:rsidRPr="00B167B3">
              <w:rPr>
                <w:rFonts w:ascii="Times New Roman" w:hAnsi="Times New Roman"/>
                <w:sz w:val="18"/>
                <w:szCs w:val="18"/>
              </w:rPr>
              <w:t>Orman Kanununda</w:t>
            </w:r>
            <w:proofErr w:type="gramEnd"/>
            <w:r w:rsidRPr="00B167B3">
              <w:rPr>
                <w:rFonts w:ascii="Times New Roman" w:hAnsi="Times New Roman"/>
                <w:sz w:val="18"/>
                <w:szCs w:val="18"/>
              </w:rPr>
              <w:t xml:space="preserve"> Değişiklik Yapılmasına Dair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1. ve 13. maddelerinin iptaline ve yürürlüğünün durdurulmasına karar verilmesi istemi.</w:t>
            </w:r>
          </w:p>
        </w:tc>
        <w:tc>
          <w:tcPr>
            <w:tcW w:w="1421"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e.2003/100</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K.2004/33</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17.3.2004</w:t>
            </w: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E.2003/100</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t>K.2004/6 (YD)</w:t>
            </w:r>
          </w:p>
          <w:p w:rsidR="00436E4A" w:rsidRPr="00B167B3" w:rsidRDefault="00436E4A" w:rsidP="00C4463A">
            <w:pPr>
              <w:jc w:val="center"/>
              <w:rPr>
                <w:rFonts w:ascii="Times New Roman" w:hAnsi="Times New Roman"/>
                <w:caps/>
                <w:sz w:val="18"/>
                <w:szCs w:val="18"/>
              </w:rPr>
            </w:pPr>
            <w:r w:rsidRPr="00B167B3">
              <w:rPr>
                <w:rFonts w:ascii="Times New Roman" w:hAnsi="Times New Roman"/>
                <w:caps/>
                <w:sz w:val="18"/>
                <w:szCs w:val="18"/>
              </w:rPr>
              <w:lastRenderedPageBreak/>
              <w:t>17.3.2004</w:t>
            </w:r>
          </w:p>
        </w:tc>
        <w:tc>
          <w:tcPr>
            <w:tcW w:w="1560" w:type="dxa"/>
            <w:gridSpan w:val="2"/>
            <w:tcBorders>
              <w:top w:val="single" w:sz="12" w:space="0" w:color="000000"/>
              <w:bottom w:val="single" w:sz="12" w:space="0" w:color="000000"/>
            </w:tcBorders>
          </w:tcPr>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lastRenderedPageBreak/>
              <w:t>18.5.2005</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25819</w:t>
            </w: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p>
          <w:p w:rsidR="00633F85" w:rsidRPr="00B167B3" w:rsidRDefault="00633F85" w:rsidP="00C4463A">
            <w:pPr>
              <w:jc w:val="center"/>
              <w:rPr>
                <w:rFonts w:ascii="Times New Roman" w:hAnsi="Times New Roman"/>
                <w:sz w:val="18"/>
                <w:szCs w:val="18"/>
              </w:rPr>
            </w:pP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t>20.3.2004</w:t>
            </w:r>
          </w:p>
          <w:p w:rsidR="00436E4A" w:rsidRPr="00B167B3" w:rsidRDefault="00436E4A" w:rsidP="00C4463A">
            <w:pPr>
              <w:jc w:val="center"/>
              <w:rPr>
                <w:rFonts w:ascii="Times New Roman" w:hAnsi="Times New Roman"/>
                <w:sz w:val="18"/>
                <w:szCs w:val="18"/>
              </w:rPr>
            </w:pPr>
            <w:r w:rsidRPr="00B167B3">
              <w:rPr>
                <w:rFonts w:ascii="Times New Roman" w:hAnsi="Times New Roman"/>
                <w:sz w:val="18"/>
                <w:szCs w:val="18"/>
              </w:rPr>
              <w:lastRenderedPageBreak/>
              <w:t>25408</w:t>
            </w:r>
            <w:r w:rsidR="007761EF" w:rsidRPr="00B167B3">
              <w:rPr>
                <w:rFonts w:ascii="Times New Roman" w:hAnsi="Times New Roman"/>
                <w:sz w:val="18"/>
                <w:szCs w:val="18"/>
              </w:rPr>
              <w:t xml:space="preserve"> (YD)</w:t>
            </w:r>
          </w:p>
        </w:tc>
        <w:tc>
          <w:tcPr>
            <w:tcW w:w="3368" w:type="dxa"/>
            <w:gridSpan w:val="3"/>
            <w:tcBorders>
              <w:top w:val="single" w:sz="12" w:space="0" w:color="000000"/>
              <w:bottom w:val="single" w:sz="12" w:space="0" w:color="000000"/>
            </w:tcBorders>
          </w:tcPr>
          <w:p w:rsidR="00436E4A" w:rsidRPr="00B167B3" w:rsidRDefault="00436E4A" w:rsidP="00633F85">
            <w:pPr>
              <w:ind w:firstLine="708"/>
              <w:jc w:val="both"/>
              <w:rPr>
                <w:rFonts w:ascii="Times New Roman" w:hAnsi="Times New Roman"/>
                <w:sz w:val="18"/>
                <w:szCs w:val="18"/>
              </w:rPr>
            </w:pPr>
            <w:r w:rsidRPr="00B167B3">
              <w:rPr>
                <w:rFonts w:ascii="Times New Roman" w:hAnsi="Times New Roman"/>
                <w:sz w:val="18"/>
                <w:szCs w:val="18"/>
              </w:rPr>
              <w:lastRenderedPageBreak/>
              <w:t>5.11.2003 günlü, 4999 sayılı Yasa’nın:</w:t>
            </w:r>
          </w:p>
          <w:p w:rsidR="00436E4A" w:rsidRPr="00B167B3" w:rsidRDefault="00436E4A" w:rsidP="00633F85">
            <w:pPr>
              <w:ind w:firstLine="708"/>
              <w:jc w:val="both"/>
              <w:rPr>
                <w:rFonts w:ascii="Times New Roman" w:hAnsi="Times New Roman"/>
                <w:sz w:val="18"/>
                <w:szCs w:val="18"/>
              </w:rPr>
            </w:pPr>
            <w:r w:rsidRPr="00B167B3">
              <w:rPr>
                <w:rFonts w:ascii="Times New Roman" w:hAnsi="Times New Roman"/>
                <w:b/>
                <w:sz w:val="18"/>
                <w:szCs w:val="18"/>
              </w:rPr>
              <w:t>A-</w:t>
            </w:r>
            <w:r w:rsidRPr="00B167B3">
              <w:rPr>
                <w:rFonts w:ascii="Times New Roman" w:hAnsi="Times New Roman"/>
                <w:sz w:val="18"/>
                <w:szCs w:val="18"/>
              </w:rPr>
              <w:t xml:space="preserve"> 1. maddesiyle değiştirilen 31.8.1956 günlü, 6831 sayılı Orman Kanunu’nun 1. maddesinin ikinci fıkrasının (H) bendinde yer alan “... kızılağaçlıklar ile aşılı kestanelikler, ...” sözcüklerinin,</w:t>
            </w:r>
          </w:p>
          <w:p w:rsidR="00436E4A" w:rsidRPr="00B167B3" w:rsidRDefault="00436E4A" w:rsidP="00633F85">
            <w:pPr>
              <w:ind w:firstLine="708"/>
              <w:jc w:val="both"/>
              <w:rPr>
                <w:rFonts w:ascii="Times New Roman" w:hAnsi="Times New Roman"/>
                <w:sz w:val="18"/>
                <w:szCs w:val="18"/>
              </w:rPr>
            </w:pPr>
            <w:r w:rsidRPr="00B167B3">
              <w:rPr>
                <w:rFonts w:ascii="Times New Roman" w:hAnsi="Times New Roman"/>
                <w:b/>
                <w:sz w:val="18"/>
                <w:szCs w:val="18"/>
              </w:rPr>
              <w:t>B-</w:t>
            </w:r>
            <w:r w:rsidRPr="00B167B3">
              <w:rPr>
                <w:rFonts w:ascii="Times New Roman" w:hAnsi="Times New Roman"/>
                <w:sz w:val="18"/>
                <w:szCs w:val="18"/>
              </w:rPr>
              <w:t xml:space="preserve"> 13. maddesiyle 6831 sayılı Yasa’nın 116. maddesinin birinci fıkrasının;</w:t>
            </w:r>
          </w:p>
          <w:p w:rsidR="00436E4A" w:rsidRPr="00B167B3" w:rsidRDefault="00436E4A" w:rsidP="00633F85">
            <w:pPr>
              <w:ind w:firstLine="993"/>
              <w:jc w:val="both"/>
              <w:rPr>
                <w:rFonts w:ascii="Times New Roman" w:hAnsi="Times New Roman"/>
                <w:sz w:val="18"/>
                <w:szCs w:val="18"/>
              </w:rPr>
            </w:pPr>
            <w:r w:rsidRPr="00B167B3">
              <w:rPr>
                <w:rFonts w:ascii="Times New Roman" w:hAnsi="Times New Roman"/>
                <w:b/>
                <w:sz w:val="18"/>
                <w:szCs w:val="18"/>
              </w:rPr>
              <w:t>1</w:t>
            </w:r>
            <w:proofErr w:type="gramStart"/>
            <w:r w:rsidRPr="00B167B3">
              <w:rPr>
                <w:rFonts w:ascii="Times New Roman" w:hAnsi="Times New Roman"/>
                <w:b/>
                <w:sz w:val="18"/>
                <w:szCs w:val="18"/>
              </w:rPr>
              <w:t>-</w:t>
            </w:r>
            <w:r w:rsidRPr="00B167B3">
              <w:rPr>
                <w:rFonts w:ascii="Times New Roman" w:hAnsi="Times New Roman"/>
                <w:sz w:val="18"/>
                <w:szCs w:val="18"/>
              </w:rPr>
              <w:t xml:space="preserve">  (</w:t>
            </w:r>
            <w:proofErr w:type="gramEnd"/>
            <w:r w:rsidRPr="00B167B3">
              <w:rPr>
                <w:rFonts w:ascii="Times New Roman" w:hAnsi="Times New Roman"/>
                <w:sz w:val="18"/>
                <w:szCs w:val="18"/>
              </w:rPr>
              <w:t xml:space="preserve">A) bendinin değiştirilen birinci fıkrasında yer alan “... kızılağaçlıklar ile aşılı kestanelikler, ...” sözcüklerinin, </w:t>
            </w:r>
          </w:p>
          <w:p w:rsidR="00436E4A" w:rsidRPr="00B167B3" w:rsidRDefault="00436E4A" w:rsidP="00633F85">
            <w:pPr>
              <w:ind w:firstLine="993"/>
              <w:jc w:val="both"/>
              <w:rPr>
                <w:rFonts w:ascii="Times New Roman" w:hAnsi="Times New Roman"/>
                <w:b/>
                <w:sz w:val="18"/>
                <w:szCs w:val="18"/>
              </w:rPr>
            </w:pPr>
            <w:r w:rsidRPr="00B167B3">
              <w:rPr>
                <w:rFonts w:ascii="Times New Roman" w:hAnsi="Times New Roman"/>
                <w:b/>
                <w:sz w:val="18"/>
                <w:szCs w:val="18"/>
              </w:rPr>
              <w:t>2</w:t>
            </w:r>
            <w:proofErr w:type="gramStart"/>
            <w:r w:rsidRPr="00B167B3">
              <w:rPr>
                <w:rFonts w:ascii="Times New Roman" w:hAnsi="Times New Roman"/>
                <w:b/>
                <w:sz w:val="18"/>
                <w:szCs w:val="18"/>
              </w:rPr>
              <w:t>-</w:t>
            </w:r>
            <w:r w:rsidRPr="00B167B3">
              <w:rPr>
                <w:rFonts w:ascii="Times New Roman" w:hAnsi="Times New Roman"/>
                <w:sz w:val="18"/>
                <w:szCs w:val="18"/>
              </w:rPr>
              <w:t xml:space="preserve">  (</w:t>
            </w:r>
            <w:proofErr w:type="gramEnd"/>
            <w:r w:rsidRPr="00B167B3">
              <w:rPr>
                <w:rFonts w:ascii="Times New Roman" w:hAnsi="Times New Roman"/>
                <w:sz w:val="18"/>
                <w:szCs w:val="18"/>
              </w:rPr>
              <w:t>B) bendinin birinci fıkrasından sonra gelmek üzere eklenen fıkranın,</w:t>
            </w:r>
            <w:r w:rsidR="00633F85" w:rsidRPr="00B167B3">
              <w:rPr>
                <w:rFonts w:ascii="Times New Roman" w:hAnsi="Times New Roman"/>
                <w:sz w:val="18"/>
                <w:szCs w:val="18"/>
              </w:rPr>
              <w:t xml:space="preserve"> </w:t>
            </w:r>
            <w:r w:rsidRPr="00B167B3">
              <w:rPr>
                <w:rFonts w:ascii="Times New Roman" w:hAnsi="Times New Roman"/>
                <w:b/>
                <w:sz w:val="18"/>
                <w:szCs w:val="18"/>
              </w:rPr>
              <w:t>İPTALİNE,</w:t>
            </w:r>
          </w:p>
          <w:p w:rsidR="00436E4A" w:rsidRPr="00B167B3" w:rsidRDefault="00436E4A" w:rsidP="00633F85">
            <w:pPr>
              <w:jc w:val="both"/>
              <w:rPr>
                <w:rFonts w:ascii="Times New Roman" w:hAnsi="Times New Roman"/>
                <w:b/>
                <w:sz w:val="18"/>
                <w:szCs w:val="18"/>
              </w:rPr>
            </w:pPr>
          </w:p>
          <w:p w:rsidR="00436E4A" w:rsidRPr="00B167B3" w:rsidRDefault="00436E4A" w:rsidP="00633F85">
            <w:pPr>
              <w:jc w:val="both"/>
              <w:rPr>
                <w:rFonts w:ascii="Times New Roman" w:hAnsi="Times New Roman"/>
                <w:sz w:val="18"/>
                <w:szCs w:val="18"/>
              </w:rPr>
            </w:pPr>
            <w:r w:rsidRPr="00B167B3">
              <w:rPr>
                <w:rFonts w:ascii="Times New Roman" w:hAnsi="Times New Roman"/>
                <w:b/>
                <w:sz w:val="18"/>
                <w:szCs w:val="18"/>
              </w:rPr>
              <w:t>YÜRÜRLÜĞÜNÜN DURDURULMASINA,</w:t>
            </w:r>
          </w:p>
        </w:tc>
      </w:tr>
      <w:tr w:rsidR="00A53FDB"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A53FDB" w:rsidRPr="00B167B3" w:rsidRDefault="00A53FDB" w:rsidP="00C4463A">
            <w:pPr>
              <w:pStyle w:val="KonuBal"/>
              <w:widowControl/>
              <w:rPr>
                <w:sz w:val="18"/>
                <w:szCs w:val="18"/>
              </w:rPr>
            </w:pPr>
            <w:r w:rsidRPr="00B167B3">
              <w:rPr>
                <w:sz w:val="18"/>
                <w:szCs w:val="18"/>
              </w:rPr>
              <w:t>27</w:t>
            </w:r>
          </w:p>
        </w:tc>
        <w:tc>
          <w:tcPr>
            <w:tcW w:w="1134"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sz w:val="18"/>
                <w:szCs w:val="18"/>
              </w:rPr>
            </w:pPr>
            <w:r w:rsidRPr="00B167B3">
              <w:rPr>
                <w:rFonts w:ascii="Times New Roman" w:hAnsi="Times New Roman"/>
                <w:sz w:val="18"/>
                <w:szCs w:val="18"/>
              </w:rPr>
              <w:t>23.11.2004</w:t>
            </w:r>
          </w:p>
        </w:tc>
        <w:tc>
          <w:tcPr>
            <w:tcW w:w="2126" w:type="dxa"/>
            <w:gridSpan w:val="2"/>
            <w:tcBorders>
              <w:top w:val="single" w:sz="12" w:space="0" w:color="000000"/>
              <w:bottom w:val="single" w:sz="12" w:space="0" w:color="000000"/>
            </w:tcBorders>
          </w:tcPr>
          <w:p w:rsidR="00A53FDB" w:rsidRPr="00B167B3" w:rsidRDefault="00A53FDB" w:rsidP="00C4463A">
            <w:pPr>
              <w:pStyle w:val="KonuBal"/>
              <w:widowControl/>
              <w:rPr>
                <w:sz w:val="18"/>
                <w:szCs w:val="18"/>
              </w:rPr>
            </w:pPr>
            <w:r w:rsidRPr="00B167B3">
              <w:rPr>
                <w:sz w:val="18"/>
                <w:szCs w:val="18"/>
              </w:rPr>
              <w:t>Cumhurbaşkanı Ahmet Necdet SEZER</w:t>
            </w:r>
          </w:p>
        </w:tc>
        <w:tc>
          <w:tcPr>
            <w:tcW w:w="4252" w:type="dxa"/>
            <w:gridSpan w:val="3"/>
            <w:tcBorders>
              <w:top w:val="single" w:sz="12" w:space="0" w:color="000000"/>
              <w:bottom w:val="single" w:sz="12" w:space="0" w:color="000000"/>
            </w:tcBorders>
          </w:tcPr>
          <w:p w:rsidR="00A53FDB" w:rsidRPr="00B167B3" w:rsidRDefault="00A53FDB" w:rsidP="00C4463A">
            <w:pPr>
              <w:pStyle w:val="KonuBal"/>
              <w:widowControl/>
              <w:jc w:val="both"/>
              <w:rPr>
                <w:sz w:val="18"/>
                <w:szCs w:val="18"/>
              </w:rPr>
            </w:pPr>
            <w:r w:rsidRPr="00B167B3">
              <w:rPr>
                <w:sz w:val="18"/>
                <w:szCs w:val="18"/>
              </w:rPr>
              <w:t xml:space="preserve">4.11.2004 günlü, 5253 sayılı “Dernekler </w:t>
            </w:r>
            <w:proofErr w:type="spellStart"/>
            <w:r w:rsidRPr="00B167B3">
              <w:rPr>
                <w:sz w:val="18"/>
                <w:szCs w:val="18"/>
              </w:rPr>
              <w:t>Kanunu”nun</w:t>
            </w:r>
            <w:proofErr w:type="spellEnd"/>
            <w:r w:rsidRPr="00B167B3">
              <w:rPr>
                <w:sz w:val="18"/>
                <w:szCs w:val="18"/>
              </w:rPr>
              <w:t xml:space="preserve"> 10. maddesinin birinci fıkrası ile 21. maddesinin, Anayasa’nın 69. maddesinin onuncu fıkrasına aykırılığını ileri sürerek iptaline ve yürürlüğünün durdurulmasına karar verilmesi istemi.</w:t>
            </w:r>
          </w:p>
        </w:tc>
        <w:tc>
          <w:tcPr>
            <w:tcW w:w="1421" w:type="dxa"/>
            <w:gridSpan w:val="2"/>
            <w:tcBorders>
              <w:top w:val="single" w:sz="12" w:space="0" w:color="000000"/>
              <w:bottom w:val="single" w:sz="12" w:space="0" w:color="000000"/>
            </w:tcBorders>
          </w:tcPr>
          <w:p w:rsidR="00A53FDB" w:rsidRPr="00B167B3" w:rsidRDefault="00A53FDB" w:rsidP="00CE29DA">
            <w:pPr>
              <w:rPr>
                <w:rFonts w:ascii="Times New Roman" w:hAnsi="Times New Roman"/>
                <w:caps/>
                <w:sz w:val="18"/>
                <w:szCs w:val="18"/>
              </w:rPr>
            </w:pPr>
            <w:r w:rsidRPr="00B167B3">
              <w:rPr>
                <w:rFonts w:ascii="Times New Roman" w:hAnsi="Times New Roman"/>
                <w:caps/>
                <w:sz w:val="18"/>
                <w:szCs w:val="18"/>
              </w:rPr>
              <w:t>e.2004/107</w:t>
            </w:r>
          </w:p>
          <w:p w:rsidR="00A53FDB" w:rsidRPr="00B167B3" w:rsidRDefault="00A53FDB" w:rsidP="00CE29DA">
            <w:pPr>
              <w:rPr>
                <w:rFonts w:ascii="Times New Roman" w:hAnsi="Times New Roman"/>
                <w:caps/>
                <w:sz w:val="18"/>
                <w:szCs w:val="18"/>
              </w:rPr>
            </w:pPr>
            <w:r w:rsidRPr="00B167B3">
              <w:rPr>
                <w:rFonts w:ascii="Times New Roman" w:hAnsi="Times New Roman"/>
                <w:caps/>
                <w:sz w:val="18"/>
                <w:szCs w:val="18"/>
              </w:rPr>
              <w:t>K.2004/12 (YD)</w:t>
            </w:r>
          </w:p>
          <w:p w:rsidR="00A53FDB" w:rsidRPr="00B167B3" w:rsidRDefault="00A53FDB" w:rsidP="00CE29DA">
            <w:pPr>
              <w:rPr>
                <w:rFonts w:ascii="Times New Roman" w:hAnsi="Times New Roman"/>
                <w:caps/>
                <w:sz w:val="18"/>
                <w:szCs w:val="18"/>
              </w:rPr>
            </w:pPr>
            <w:r w:rsidRPr="00B167B3">
              <w:rPr>
                <w:rFonts w:ascii="Times New Roman" w:hAnsi="Times New Roman"/>
                <w:caps/>
                <w:sz w:val="18"/>
                <w:szCs w:val="18"/>
              </w:rPr>
              <w:t>1.12.2004</w:t>
            </w: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r w:rsidRPr="00B167B3">
              <w:rPr>
                <w:rFonts w:ascii="Times New Roman" w:hAnsi="Times New Roman"/>
                <w:caps/>
                <w:sz w:val="18"/>
                <w:szCs w:val="18"/>
              </w:rPr>
              <w:t>E.2004/107</w:t>
            </w:r>
          </w:p>
          <w:p w:rsidR="00A53FDB" w:rsidRPr="00B167B3" w:rsidRDefault="00A53FDB" w:rsidP="00CE29DA">
            <w:pPr>
              <w:rPr>
                <w:rFonts w:ascii="Times New Roman" w:hAnsi="Times New Roman"/>
                <w:caps/>
                <w:sz w:val="18"/>
                <w:szCs w:val="18"/>
              </w:rPr>
            </w:pPr>
            <w:r w:rsidRPr="00B167B3">
              <w:rPr>
                <w:rFonts w:ascii="Times New Roman" w:hAnsi="Times New Roman"/>
                <w:caps/>
                <w:sz w:val="18"/>
                <w:szCs w:val="18"/>
              </w:rPr>
              <w:t>K.2007/44</w:t>
            </w:r>
          </w:p>
          <w:p w:rsidR="00A53FDB" w:rsidRPr="00B167B3" w:rsidRDefault="00A53FDB" w:rsidP="00CE29DA">
            <w:pPr>
              <w:rPr>
                <w:rFonts w:ascii="Times New Roman" w:hAnsi="Times New Roman"/>
                <w:caps/>
                <w:sz w:val="18"/>
                <w:szCs w:val="18"/>
              </w:rPr>
            </w:pPr>
            <w:r w:rsidRPr="00B167B3">
              <w:rPr>
                <w:rFonts w:ascii="Times New Roman" w:hAnsi="Times New Roman"/>
                <w:caps/>
                <w:sz w:val="18"/>
                <w:szCs w:val="18"/>
              </w:rPr>
              <w:t>5.4.2007</w:t>
            </w: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p>
          <w:p w:rsidR="00A53FDB" w:rsidRPr="00B167B3" w:rsidRDefault="00A53FDB" w:rsidP="00CE29DA">
            <w:pPr>
              <w:rPr>
                <w:rFonts w:ascii="Times New Roman" w:hAnsi="Times New Roman"/>
                <w:caps/>
                <w:sz w:val="18"/>
                <w:szCs w:val="18"/>
              </w:rPr>
            </w:pPr>
            <w:r w:rsidRPr="00B167B3">
              <w:rPr>
                <w:rFonts w:ascii="Times New Roman" w:hAnsi="Times New Roman"/>
                <w:caps/>
                <w:sz w:val="18"/>
                <w:szCs w:val="18"/>
              </w:rPr>
              <w:t>E.2004/107</w:t>
            </w:r>
          </w:p>
          <w:p w:rsidR="00A53FDB" w:rsidRPr="00B167B3" w:rsidRDefault="00A53FDB" w:rsidP="00CE29DA">
            <w:pPr>
              <w:rPr>
                <w:rFonts w:ascii="Times New Roman" w:hAnsi="Times New Roman"/>
                <w:caps/>
                <w:sz w:val="18"/>
                <w:szCs w:val="18"/>
              </w:rPr>
            </w:pPr>
            <w:r w:rsidRPr="00B167B3">
              <w:rPr>
                <w:rFonts w:ascii="Times New Roman" w:hAnsi="Times New Roman"/>
                <w:caps/>
                <w:sz w:val="18"/>
                <w:szCs w:val="18"/>
              </w:rPr>
              <w:t>K.2007/15(YD)</w:t>
            </w:r>
          </w:p>
          <w:p w:rsidR="00A53FDB" w:rsidRPr="00B167B3" w:rsidRDefault="00A53FDB" w:rsidP="00CE29DA">
            <w:pPr>
              <w:rPr>
                <w:rFonts w:ascii="Times New Roman" w:hAnsi="Times New Roman"/>
                <w:caps/>
                <w:sz w:val="18"/>
                <w:szCs w:val="18"/>
              </w:rPr>
            </w:pPr>
            <w:r w:rsidRPr="00B167B3">
              <w:rPr>
                <w:rFonts w:ascii="Times New Roman" w:hAnsi="Times New Roman"/>
                <w:caps/>
                <w:sz w:val="18"/>
                <w:szCs w:val="18"/>
              </w:rPr>
              <w:t>5.4.2007</w:t>
            </w:r>
          </w:p>
        </w:tc>
        <w:tc>
          <w:tcPr>
            <w:tcW w:w="1560" w:type="dxa"/>
            <w:gridSpan w:val="2"/>
            <w:tcBorders>
              <w:top w:val="single" w:sz="12" w:space="0" w:color="000000"/>
              <w:bottom w:val="single" w:sz="12" w:space="0" w:color="000000"/>
            </w:tcBorders>
          </w:tcPr>
          <w:p w:rsidR="00A53FDB" w:rsidRPr="00B167B3" w:rsidRDefault="00A53FDB" w:rsidP="00CE29DA">
            <w:pPr>
              <w:jc w:val="center"/>
              <w:rPr>
                <w:rFonts w:ascii="Times New Roman" w:hAnsi="Times New Roman"/>
                <w:sz w:val="18"/>
                <w:szCs w:val="18"/>
              </w:rPr>
            </w:pPr>
            <w:r w:rsidRPr="00B167B3">
              <w:rPr>
                <w:rFonts w:ascii="Times New Roman" w:hAnsi="Times New Roman"/>
                <w:sz w:val="18"/>
                <w:szCs w:val="18"/>
              </w:rPr>
              <w:t>7.12.2004</w:t>
            </w:r>
          </w:p>
          <w:p w:rsidR="00A53FDB" w:rsidRPr="00B167B3" w:rsidRDefault="00A53FDB" w:rsidP="00CE29DA">
            <w:pPr>
              <w:jc w:val="center"/>
              <w:rPr>
                <w:rFonts w:ascii="Times New Roman" w:hAnsi="Times New Roman"/>
                <w:sz w:val="18"/>
                <w:szCs w:val="18"/>
              </w:rPr>
            </w:pPr>
            <w:r w:rsidRPr="00B167B3">
              <w:rPr>
                <w:rFonts w:ascii="Times New Roman" w:hAnsi="Times New Roman"/>
                <w:sz w:val="18"/>
                <w:szCs w:val="18"/>
              </w:rPr>
              <w:t>25663(YD)</w:t>
            </w: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r w:rsidRPr="00B167B3">
              <w:rPr>
                <w:rFonts w:ascii="Times New Roman" w:hAnsi="Times New Roman"/>
                <w:sz w:val="18"/>
                <w:szCs w:val="18"/>
              </w:rPr>
              <w:t>22.11.2007</w:t>
            </w:r>
          </w:p>
          <w:p w:rsidR="00A53FDB" w:rsidRPr="00B167B3" w:rsidRDefault="00A53FDB" w:rsidP="00CE29DA">
            <w:pPr>
              <w:jc w:val="center"/>
              <w:rPr>
                <w:rFonts w:ascii="Times New Roman" w:hAnsi="Times New Roman"/>
                <w:sz w:val="18"/>
                <w:szCs w:val="18"/>
              </w:rPr>
            </w:pPr>
            <w:r w:rsidRPr="00B167B3">
              <w:rPr>
                <w:rFonts w:ascii="Times New Roman" w:hAnsi="Times New Roman"/>
                <w:sz w:val="18"/>
                <w:szCs w:val="18"/>
              </w:rPr>
              <w:t>26078</w:t>
            </w: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p>
          <w:p w:rsidR="00A53FDB" w:rsidRPr="00B167B3" w:rsidRDefault="00A53FDB" w:rsidP="00CE29DA">
            <w:pPr>
              <w:jc w:val="center"/>
              <w:rPr>
                <w:rFonts w:ascii="Times New Roman" w:hAnsi="Times New Roman"/>
                <w:sz w:val="18"/>
                <w:szCs w:val="18"/>
              </w:rPr>
            </w:pPr>
            <w:r w:rsidRPr="00B167B3">
              <w:rPr>
                <w:rFonts w:ascii="Times New Roman" w:hAnsi="Times New Roman"/>
                <w:sz w:val="18"/>
                <w:szCs w:val="18"/>
              </w:rPr>
              <w:t>18.4.2007</w:t>
            </w:r>
          </w:p>
          <w:p w:rsidR="00A53FDB" w:rsidRPr="00B167B3" w:rsidRDefault="00A53FDB" w:rsidP="00CE29DA">
            <w:pPr>
              <w:jc w:val="center"/>
              <w:rPr>
                <w:rFonts w:ascii="Times New Roman" w:hAnsi="Times New Roman"/>
                <w:sz w:val="18"/>
                <w:szCs w:val="18"/>
              </w:rPr>
            </w:pPr>
            <w:r w:rsidRPr="00B167B3">
              <w:rPr>
                <w:rFonts w:ascii="Times New Roman" w:hAnsi="Times New Roman"/>
                <w:sz w:val="18"/>
                <w:szCs w:val="18"/>
              </w:rPr>
              <w:t>26497 (YD)</w:t>
            </w:r>
          </w:p>
        </w:tc>
        <w:tc>
          <w:tcPr>
            <w:tcW w:w="3368" w:type="dxa"/>
            <w:gridSpan w:val="3"/>
            <w:tcBorders>
              <w:top w:val="single" w:sz="12" w:space="0" w:color="000000"/>
              <w:bottom w:val="single" w:sz="12" w:space="0" w:color="000000"/>
            </w:tcBorders>
          </w:tcPr>
          <w:p w:rsidR="00A53FDB" w:rsidRPr="00B167B3" w:rsidRDefault="00A53FDB" w:rsidP="00DC77DA">
            <w:pPr>
              <w:ind w:left="240"/>
              <w:jc w:val="both"/>
              <w:rPr>
                <w:rFonts w:ascii="Times New Roman" w:hAnsi="Times New Roman"/>
                <w:b/>
                <w:sz w:val="18"/>
                <w:szCs w:val="18"/>
              </w:rPr>
            </w:pPr>
            <w:r w:rsidRPr="00B167B3">
              <w:rPr>
                <w:rFonts w:ascii="Times New Roman" w:hAnsi="Times New Roman"/>
                <w:sz w:val="18"/>
                <w:szCs w:val="18"/>
              </w:rPr>
              <w:t>5253 sayılı Yasa’nın;</w:t>
            </w:r>
          </w:p>
          <w:p w:rsidR="00A53FDB" w:rsidRPr="00B167B3" w:rsidRDefault="00A53FDB" w:rsidP="00DC77DA">
            <w:pPr>
              <w:jc w:val="both"/>
              <w:rPr>
                <w:rFonts w:ascii="Times New Roman" w:hAnsi="Times New Roman"/>
                <w:b/>
                <w:sz w:val="18"/>
                <w:szCs w:val="18"/>
              </w:rPr>
            </w:pPr>
            <w:r w:rsidRPr="00B167B3">
              <w:rPr>
                <w:rFonts w:ascii="Times New Roman" w:hAnsi="Times New Roman"/>
                <w:sz w:val="18"/>
                <w:szCs w:val="18"/>
              </w:rPr>
              <w:t xml:space="preserve">    1- 10. maddesinin birinci fıkrasında yer alan “... adı geçen kurumlara maddî yardımda bulunabilirler.” ibaresinin, siyasi partiler yönünden </w:t>
            </w:r>
            <w:r w:rsidRPr="00B167B3">
              <w:rPr>
                <w:rFonts w:ascii="Times New Roman" w:hAnsi="Times New Roman"/>
                <w:b/>
                <w:sz w:val="18"/>
                <w:szCs w:val="18"/>
              </w:rPr>
              <w:t>YÜRÜRLÜĞÜNÜN DURDURULMASINA,</w:t>
            </w:r>
          </w:p>
          <w:p w:rsidR="00A53FDB" w:rsidRPr="00B167B3" w:rsidRDefault="00A53FDB" w:rsidP="00DC77DA">
            <w:pPr>
              <w:jc w:val="both"/>
              <w:rPr>
                <w:rFonts w:ascii="Times New Roman" w:hAnsi="Times New Roman"/>
                <w:b/>
                <w:sz w:val="18"/>
                <w:szCs w:val="18"/>
              </w:rPr>
            </w:pPr>
            <w:r w:rsidRPr="00B167B3">
              <w:rPr>
                <w:rFonts w:ascii="Times New Roman" w:hAnsi="Times New Roman"/>
                <w:sz w:val="18"/>
                <w:szCs w:val="18"/>
              </w:rPr>
              <w:t xml:space="preserve">    2-</w:t>
            </w:r>
            <w:r w:rsidRPr="00B167B3">
              <w:rPr>
                <w:rFonts w:ascii="Times New Roman" w:hAnsi="Times New Roman"/>
                <w:b/>
                <w:sz w:val="18"/>
                <w:szCs w:val="18"/>
              </w:rPr>
              <w:t xml:space="preserve"> </w:t>
            </w:r>
            <w:r w:rsidRPr="00B167B3">
              <w:rPr>
                <w:rFonts w:ascii="Times New Roman" w:hAnsi="Times New Roman"/>
                <w:sz w:val="18"/>
                <w:szCs w:val="18"/>
              </w:rPr>
              <w:t xml:space="preserve">10. maddesinin birinci fıkrasının kalan bölümü ve 21. maddesinin, </w:t>
            </w:r>
            <w:r w:rsidRPr="00B167B3">
              <w:rPr>
                <w:rFonts w:ascii="Times New Roman" w:hAnsi="Times New Roman"/>
                <w:b/>
                <w:sz w:val="18"/>
                <w:szCs w:val="18"/>
              </w:rPr>
              <w:t>YÜRÜRLÜKLERİNİN DURDURULMASI İSTEMİNİN REDDİNE.</w:t>
            </w:r>
          </w:p>
          <w:p w:rsidR="00A53FDB" w:rsidRPr="00B167B3" w:rsidRDefault="00A53FDB" w:rsidP="00DC77DA">
            <w:pPr>
              <w:jc w:val="both"/>
              <w:rPr>
                <w:rFonts w:ascii="Times New Roman" w:hAnsi="Times New Roman"/>
                <w:b/>
                <w:sz w:val="18"/>
                <w:szCs w:val="18"/>
              </w:rPr>
            </w:pPr>
          </w:p>
          <w:p w:rsidR="00A53FDB" w:rsidRPr="00B167B3" w:rsidRDefault="00A53FDB" w:rsidP="00DC77DA">
            <w:pPr>
              <w:pStyle w:val="KonuBal"/>
              <w:widowControl/>
              <w:ind w:firstLine="708"/>
              <w:jc w:val="both"/>
              <w:rPr>
                <w:sz w:val="18"/>
                <w:szCs w:val="18"/>
              </w:rPr>
            </w:pPr>
            <w:r w:rsidRPr="00B167B3">
              <w:rPr>
                <w:sz w:val="18"/>
                <w:szCs w:val="18"/>
              </w:rPr>
              <w:t xml:space="preserve">5253 sayılı </w:t>
            </w:r>
            <w:proofErr w:type="gramStart"/>
            <w:r w:rsidRPr="00B167B3">
              <w:rPr>
                <w:sz w:val="18"/>
                <w:szCs w:val="18"/>
              </w:rPr>
              <w:t>Yasa’nın :</w:t>
            </w:r>
            <w:proofErr w:type="gramEnd"/>
          </w:p>
          <w:p w:rsidR="00A53FDB" w:rsidRPr="00B167B3" w:rsidRDefault="00A53FDB" w:rsidP="00DC77DA">
            <w:pPr>
              <w:pStyle w:val="KonuBal"/>
              <w:widowControl/>
              <w:ind w:firstLine="708"/>
              <w:jc w:val="both"/>
              <w:rPr>
                <w:sz w:val="18"/>
                <w:szCs w:val="18"/>
              </w:rPr>
            </w:pPr>
            <w:r w:rsidRPr="00B167B3">
              <w:rPr>
                <w:b/>
                <w:sz w:val="18"/>
                <w:szCs w:val="18"/>
              </w:rPr>
              <w:t xml:space="preserve">A- </w:t>
            </w:r>
            <w:r w:rsidRPr="00B167B3">
              <w:rPr>
                <w:sz w:val="18"/>
                <w:szCs w:val="18"/>
              </w:rPr>
              <w:t>10. maddesinin birinci fıkrasının;</w:t>
            </w:r>
          </w:p>
          <w:p w:rsidR="00A53FDB" w:rsidRPr="00B167B3" w:rsidRDefault="00A53FDB" w:rsidP="00DC77DA">
            <w:pPr>
              <w:pStyle w:val="KonuBal"/>
              <w:widowControl/>
              <w:ind w:firstLine="1134"/>
              <w:jc w:val="both"/>
              <w:rPr>
                <w:b/>
                <w:sz w:val="18"/>
                <w:szCs w:val="18"/>
              </w:rPr>
            </w:pPr>
            <w:r w:rsidRPr="00B167B3">
              <w:rPr>
                <w:b/>
                <w:sz w:val="18"/>
                <w:szCs w:val="18"/>
              </w:rPr>
              <w:t xml:space="preserve">1- </w:t>
            </w:r>
            <w:r w:rsidRPr="00B167B3">
              <w:rPr>
                <w:sz w:val="18"/>
                <w:szCs w:val="18"/>
              </w:rPr>
              <w:t xml:space="preserve">“Dernekler, tüzüklerinde gösterilen amaçları gerçekleştirmek üzere, benzer amaçlı derneklerden, siyasi partilerden, işçi ve işveren sendikalarından ve meslekî kuruluşlardan maddî yardım alabilir” bölümünün </w:t>
            </w:r>
            <w:r w:rsidRPr="00B167B3">
              <w:rPr>
                <w:b/>
                <w:sz w:val="18"/>
                <w:szCs w:val="18"/>
              </w:rPr>
              <w:t>REDDİNE</w:t>
            </w:r>
            <w:r w:rsidRPr="00B167B3">
              <w:rPr>
                <w:sz w:val="18"/>
                <w:szCs w:val="18"/>
              </w:rPr>
              <w:t>,</w:t>
            </w:r>
          </w:p>
          <w:p w:rsidR="00A53FDB" w:rsidRPr="00B167B3" w:rsidRDefault="00A53FDB" w:rsidP="00DC77DA">
            <w:pPr>
              <w:pStyle w:val="KonuBal"/>
              <w:widowControl/>
              <w:ind w:firstLine="1134"/>
              <w:jc w:val="both"/>
              <w:rPr>
                <w:sz w:val="18"/>
                <w:szCs w:val="18"/>
              </w:rPr>
            </w:pPr>
            <w:r w:rsidRPr="00B167B3">
              <w:rPr>
                <w:b/>
                <w:sz w:val="18"/>
                <w:szCs w:val="18"/>
              </w:rPr>
              <w:t xml:space="preserve">2- </w:t>
            </w:r>
            <w:r w:rsidRPr="00B167B3">
              <w:rPr>
                <w:sz w:val="18"/>
                <w:szCs w:val="18"/>
              </w:rPr>
              <w:t xml:space="preserve">“… ve adı geçen kurumlara maddî yardımda bulunabilirler” bölümünün siyasî partiler yönünden </w:t>
            </w:r>
            <w:r w:rsidRPr="00B167B3">
              <w:rPr>
                <w:b/>
                <w:sz w:val="18"/>
                <w:szCs w:val="18"/>
              </w:rPr>
              <w:t>İPTALİNE,</w:t>
            </w:r>
            <w:r w:rsidRPr="00B167B3">
              <w:rPr>
                <w:sz w:val="18"/>
                <w:szCs w:val="18"/>
              </w:rPr>
              <w:t xml:space="preserve"> </w:t>
            </w:r>
          </w:p>
          <w:p w:rsidR="00A53FDB" w:rsidRPr="00B167B3" w:rsidRDefault="00A53FDB" w:rsidP="00DC77DA">
            <w:pPr>
              <w:pStyle w:val="KonuBal"/>
              <w:widowControl/>
              <w:jc w:val="both"/>
              <w:rPr>
                <w:b/>
                <w:sz w:val="18"/>
                <w:szCs w:val="18"/>
              </w:rPr>
            </w:pPr>
            <w:r w:rsidRPr="00B167B3">
              <w:rPr>
                <w:sz w:val="18"/>
                <w:szCs w:val="18"/>
              </w:rPr>
              <w:t xml:space="preserve">            </w:t>
            </w:r>
            <w:r w:rsidRPr="00B167B3">
              <w:rPr>
                <w:b/>
                <w:sz w:val="18"/>
                <w:szCs w:val="18"/>
              </w:rPr>
              <w:t>B-</w:t>
            </w:r>
            <w:r w:rsidRPr="00B167B3">
              <w:rPr>
                <w:sz w:val="18"/>
                <w:szCs w:val="18"/>
              </w:rPr>
              <w:t xml:space="preserve"> 13. maddesinin birinci fıkrasında yer alan “Üye sayısının 100 kişiden çok olması şartıyla...” </w:t>
            </w:r>
            <w:proofErr w:type="gramStart"/>
            <w:r w:rsidRPr="00B167B3">
              <w:rPr>
                <w:sz w:val="18"/>
                <w:szCs w:val="18"/>
              </w:rPr>
              <w:t xml:space="preserve">ibaresinin  </w:t>
            </w:r>
            <w:r w:rsidRPr="00B167B3">
              <w:rPr>
                <w:b/>
                <w:sz w:val="18"/>
                <w:szCs w:val="18"/>
              </w:rPr>
              <w:t>İPTALİNE</w:t>
            </w:r>
            <w:proofErr w:type="gramEnd"/>
            <w:r w:rsidRPr="00B167B3">
              <w:rPr>
                <w:b/>
                <w:sz w:val="18"/>
                <w:szCs w:val="18"/>
              </w:rPr>
              <w:t>,</w:t>
            </w:r>
            <w:r w:rsidRPr="00B167B3">
              <w:rPr>
                <w:sz w:val="18"/>
                <w:szCs w:val="18"/>
              </w:rPr>
              <w:t xml:space="preserve">     </w:t>
            </w:r>
          </w:p>
          <w:p w:rsidR="00A53FDB" w:rsidRPr="00B167B3" w:rsidRDefault="00A53FDB" w:rsidP="00DC77DA">
            <w:pPr>
              <w:jc w:val="both"/>
              <w:rPr>
                <w:rFonts w:ascii="Times New Roman" w:hAnsi="Times New Roman"/>
                <w:sz w:val="18"/>
                <w:szCs w:val="18"/>
              </w:rPr>
            </w:pPr>
            <w:r w:rsidRPr="00B167B3">
              <w:rPr>
                <w:rFonts w:ascii="Times New Roman" w:hAnsi="Times New Roman"/>
                <w:b/>
                <w:sz w:val="18"/>
                <w:szCs w:val="18"/>
              </w:rPr>
              <w:t xml:space="preserve">           C- </w:t>
            </w:r>
            <w:r w:rsidRPr="00B167B3">
              <w:rPr>
                <w:rFonts w:ascii="Times New Roman" w:hAnsi="Times New Roman"/>
                <w:sz w:val="18"/>
                <w:szCs w:val="18"/>
              </w:rPr>
              <w:t xml:space="preserve">21. maddesinin </w:t>
            </w:r>
            <w:r w:rsidRPr="00B167B3">
              <w:rPr>
                <w:rFonts w:ascii="Times New Roman" w:hAnsi="Times New Roman"/>
                <w:b/>
                <w:sz w:val="18"/>
                <w:szCs w:val="18"/>
              </w:rPr>
              <w:t>REDDİNE</w:t>
            </w:r>
            <w:r w:rsidRPr="00B167B3">
              <w:rPr>
                <w:rFonts w:ascii="Times New Roman" w:hAnsi="Times New Roman"/>
                <w:sz w:val="18"/>
                <w:szCs w:val="18"/>
              </w:rPr>
              <w:t>.</w:t>
            </w:r>
          </w:p>
          <w:p w:rsidR="00A53FDB" w:rsidRPr="00B167B3" w:rsidRDefault="00A53FDB" w:rsidP="00DC77DA">
            <w:pPr>
              <w:jc w:val="both"/>
              <w:rPr>
                <w:rFonts w:ascii="Times New Roman" w:hAnsi="Times New Roman"/>
                <w:sz w:val="18"/>
                <w:szCs w:val="18"/>
              </w:rPr>
            </w:pPr>
          </w:p>
          <w:p w:rsidR="00A53FDB" w:rsidRPr="00B167B3" w:rsidRDefault="00A53FDB" w:rsidP="00DC77DA">
            <w:pPr>
              <w:ind w:left="708"/>
              <w:jc w:val="both"/>
              <w:rPr>
                <w:rFonts w:ascii="Times New Roman" w:hAnsi="Times New Roman"/>
                <w:sz w:val="18"/>
                <w:szCs w:val="18"/>
              </w:rPr>
            </w:pPr>
            <w:r w:rsidRPr="00B167B3">
              <w:rPr>
                <w:rFonts w:ascii="Times New Roman" w:hAnsi="Times New Roman"/>
                <w:sz w:val="18"/>
                <w:szCs w:val="18"/>
              </w:rPr>
              <w:t>5253 sayılı Yasa’nın;</w:t>
            </w:r>
          </w:p>
          <w:p w:rsidR="00A53FDB" w:rsidRPr="00B167B3" w:rsidRDefault="00A53FDB" w:rsidP="00DC77DA">
            <w:pPr>
              <w:ind w:firstLine="708"/>
              <w:jc w:val="both"/>
              <w:rPr>
                <w:rFonts w:ascii="Times New Roman" w:hAnsi="Times New Roman"/>
                <w:sz w:val="18"/>
                <w:szCs w:val="18"/>
              </w:rPr>
            </w:pPr>
            <w:r w:rsidRPr="00B167B3">
              <w:rPr>
                <w:rFonts w:ascii="Times New Roman" w:hAnsi="Times New Roman"/>
                <w:b/>
                <w:sz w:val="18"/>
                <w:szCs w:val="18"/>
              </w:rPr>
              <w:t xml:space="preserve">A-1- </w:t>
            </w:r>
            <w:r w:rsidRPr="00B167B3">
              <w:rPr>
                <w:rFonts w:ascii="Times New Roman" w:hAnsi="Times New Roman"/>
                <w:sz w:val="18"/>
                <w:szCs w:val="18"/>
              </w:rPr>
              <w:t>10. maddesinin birinci fıkrasında yer alan “... ve adı geçen kurumlara maddî yardımda bulunabilirler” bölümünün siyasi partiler yönünden,</w:t>
            </w:r>
          </w:p>
          <w:p w:rsidR="00A53FDB" w:rsidRPr="00B167B3" w:rsidRDefault="00A53FDB" w:rsidP="00DC77DA">
            <w:pPr>
              <w:ind w:firstLine="993"/>
              <w:jc w:val="both"/>
              <w:rPr>
                <w:rFonts w:ascii="Times New Roman" w:hAnsi="Times New Roman"/>
                <w:sz w:val="18"/>
                <w:szCs w:val="18"/>
              </w:rPr>
            </w:pPr>
            <w:r w:rsidRPr="00B167B3">
              <w:rPr>
                <w:rFonts w:ascii="Times New Roman" w:hAnsi="Times New Roman"/>
                <w:b/>
                <w:sz w:val="18"/>
                <w:szCs w:val="18"/>
              </w:rPr>
              <w:t xml:space="preserve">2- </w:t>
            </w:r>
            <w:r w:rsidRPr="00B167B3">
              <w:rPr>
                <w:rFonts w:ascii="Times New Roman" w:hAnsi="Times New Roman"/>
                <w:sz w:val="18"/>
                <w:szCs w:val="18"/>
              </w:rPr>
              <w:t>13. maddesinin birinci fıkrasında yer alan “Üye sayısının 100 kişiden çok olması şartıyla ...” ibaresi,</w:t>
            </w:r>
          </w:p>
          <w:p w:rsidR="00A53FDB" w:rsidRPr="00B167B3" w:rsidRDefault="00A53FDB" w:rsidP="00DC77DA">
            <w:pPr>
              <w:ind w:firstLine="709"/>
              <w:jc w:val="both"/>
              <w:rPr>
                <w:rFonts w:ascii="Times New Roman" w:hAnsi="Times New Roman"/>
                <w:b/>
                <w:sz w:val="18"/>
                <w:szCs w:val="18"/>
              </w:rPr>
            </w:pPr>
            <w:r w:rsidRPr="00B167B3">
              <w:rPr>
                <w:rFonts w:ascii="Times New Roman" w:hAnsi="Times New Roman"/>
                <w:sz w:val="18"/>
                <w:szCs w:val="18"/>
              </w:rPr>
              <w:t xml:space="preserve">5.4.2007 günlü, E. 2004/107, K. 2007/44 sayılı kararla iptal edildiğinden, bu bölüm ve ibarenin kararın Resmî </w:t>
            </w:r>
            <w:proofErr w:type="spellStart"/>
            <w:r w:rsidRPr="00B167B3">
              <w:rPr>
                <w:rFonts w:ascii="Times New Roman" w:hAnsi="Times New Roman"/>
                <w:sz w:val="18"/>
                <w:szCs w:val="18"/>
              </w:rPr>
              <w:t>Gazete’de</w:t>
            </w:r>
            <w:proofErr w:type="spellEnd"/>
            <w:r w:rsidRPr="00B167B3">
              <w:rPr>
                <w:rFonts w:ascii="Times New Roman" w:hAnsi="Times New Roman"/>
                <w:sz w:val="18"/>
                <w:szCs w:val="18"/>
              </w:rPr>
              <w:t xml:space="preserve"> yayımlanacağı güne kadar </w:t>
            </w:r>
            <w:r w:rsidRPr="00B167B3">
              <w:rPr>
                <w:rFonts w:ascii="Times New Roman" w:hAnsi="Times New Roman"/>
                <w:b/>
                <w:sz w:val="18"/>
                <w:szCs w:val="18"/>
              </w:rPr>
              <w:t>YÜRÜRLÜKLERİNİN DURDURULMASINA,</w:t>
            </w:r>
          </w:p>
          <w:p w:rsidR="00A53FDB" w:rsidRPr="00B167B3" w:rsidRDefault="00A53FDB" w:rsidP="00DC77DA">
            <w:pPr>
              <w:ind w:firstLine="709"/>
              <w:jc w:val="both"/>
              <w:rPr>
                <w:rFonts w:ascii="Times New Roman" w:hAnsi="Times New Roman"/>
                <w:sz w:val="18"/>
                <w:szCs w:val="18"/>
              </w:rPr>
            </w:pPr>
            <w:r w:rsidRPr="00B167B3">
              <w:rPr>
                <w:rFonts w:ascii="Times New Roman" w:hAnsi="Times New Roman"/>
                <w:b/>
                <w:sz w:val="18"/>
                <w:szCs w:val="18"/>
              </w:rPr>
              <w:lastRenderedPageBreak/>
              <w:t>B-1-</w:t>
            </w:r>
            <w:r w:rsidRPr="00B167B3">
              <w:rPr>
                <w:rFonts w:ascii="Times New Roman" w:hAnsi="Times New Roman"/>
                <w:sz w:val="18"/>
                <w:szCs w:val="18"/>
              </w:rPr>
              <w:t xml:space="preserve"> 10. maddesinin birinci fıkrasının “Dernekler, tüzüklerinde gösterilen amaçları gerçekleştirmek üzere, benzer amaçlı derneklerden, siyasi partilerden, işçi ve işveren sendikalarından ve meslekî kuruluşlardan maddî yardım alabilir” bölümüne,</w:t>
            </w:r>
          </w:p>
          <w:p w:rsidR="00A53FDB" w:rsidRPr="00B167B3" w:rsidRDefault="00A53FDB" w:rsidP="00DC77DA">
            <w:pPr>
              <w:ind w:firstLine="993"/>
              <w:jc w:val="both"/>
              <w:rPr>
                <w:rFonts w:ascii="Times New Roman" w:hAnsi="Times New Roman"/>
                <w:sz w:val="18"/>
                <w:szCs w:val="18"/>
              </w:rPr>
            </w:pPr>
            <w:r w:rsidRPr="00B167B3">
              <w:rPr>
                <w:rFonts w:ascii="Times New Roman" w:hAnsi="Times New Roman"/>
                <w:b/>
                <w:sz w:val="18"/>
                <w:szCs w:val="18"/>
              </w:rPr>
              <w:t>2-</w:t>
            </w:r>
            <w:r w:rsidRPr="00B167B3">
              <w:rPr>
                <w:rFonts w:ascii="Times New Roman" w:hAnsi="Times New Roman"/>
                <w:sz w:val="18"/>
                <w:szCs w:val="18"/>
              </w:rPr>
              <w:t xml:space="preserve"> 21. maddesine, </w:t>
            </w:r>
          </w:p>
          <w:p w:rsidR="00A53FDB" w:rsidRPr="00B167B3" w:rsidRDefault="00A53FDB" w:rsidP="00DC77DA">
            <w:pPr>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yönelik</w:t>
            </w:r>
            <w:proofErr w:type="gramEnd"/>
            <w:r w:rsidRPr="00B167B3">
              <w:rPr>
                <w:rFonts w:ascii="Times New Roman" w:hAnsi="Times New Roman"/>
                <w:sz w:val="18"/>
                <w:szCs w:val="18"/>
              </w:rPr>
              <w:t xml:space="preserve"> iptal istemleri, 5.4.2007 günlü, E. 2004/107, K. 2007/44 sayılı kararla reddedildiğinden, bu madde ve bölüme ilişkin yürürlüğün durdurulması isteminin </w:t>
            </w:r>
            <w:r w:rsidRPr="00B167B3">
              <w:rPr>
                <w:rFonts w:ascii="Times New Roman" w:hAnsi="Times New Roman"/>
                <w:b/>
                <w:sz w:val="18"/>
                <w:szCs w:val="18"/>
              </w:rPr>
              <w:t>REDDİNE.</w:t>
            </w:r>
          </w:p>
          <w:p w:rsidR="00A53FDB" w:rsidRPr="00B167B3" w:rsidRDefault="00A53FDB" w:rsidP="00DC77DA">
            <w:pPr>
              <w:jc w:val="both"/>
              <w:rPr>
                <w:rFonts w:ascii="Times New Roman" w:hAnsi="Times New Roman"/>
                <w:b/>
                <w:sz w:val="18"/>
                <w:szCs w:val="18"/>
              </w:rPr>
            </w:pPr>
          </w:p>
          <w:p w:rsidR="00A53FDB" w:rsidRPr="00B167B3" w:rsidRDefault="00A53FDB" w:rsidP="00DC77DA">
            <w:pPr>
              <w:jc w:val="both"/>
              <w:rPr>
                <w:rFonts w:ascii="Times New Roman" w:hAnsi="Times New Roman"/>
                <w:b/>
                <w:sz w:val="18"/>
                <w:szCs w:val="18"/>
              </w:rPr>
            </w:pPr>
          </w:p>
          <w:p w:rsidR="00A53FDB" w:rsidRPr="00B167B3" w:rsidRDefault="00A53FDB" w:rsidP="00DC77DA">
            <w:pPr>
              <w:jc w:val="both"/>
              <w:rPr>
                <w:rFonts w:ascii="Times New Roman" w:hAnsi="Times New Roman"/>
                <w:b/>
                <w:sz w:val="18"/>
                <w:szCs w:val="18"/>
              </w:rPr>
            </w:pPr>
          </w:p>
          <w:p w:rsidR="00A53FDB" w:rsidRPr="00B167B3" w:rsidRDefault="00A53FDB" w:rsidP="00DC77DA">
            <w:pPr>
              <w:jc w:val="both"/>
              <w:rPr>
                <w:rFonts w:ascii="Times New Roman" w:hAnsi="Times New Roman"/>
                <w:sz w:val="18"/>
                <w:szCs w:val="18"/>
              </w:rPr>
            </w:pPr>
          </w:p>
        </w:tc>
      </w:tr>
      <w:tr w:rsidR="00A53FDB"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A53FDB" w:rsidRPr="00B167B3" w:rsidRDefault="00A53FDB" w:rsidP="00C4463A">
            <w:pPr>
              <w:pStyle w:val="KonuBal"/>
              <w:widowControl/>
              <w:rPr>
                <w:sz w:val="18"/>
                <w:szCs w:val="18"/>
              </w:rPr>
            </w:pPr>
            <w:r w:rsidRPr="00B167B3">
              <w:rPr>
                <w:sz w:val="18"/>
                <w:szCs w:val="18"/>
              </w:rPr>
              <w:lastRenderedPageBreak/>
              <w:t>28</w:t>
            </w:r>
          </w:p>
        </w:tc>
        <w:tc>
          <w:tcPr>
            <w:tcW w:w="1134"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sz w:val="18"/>
                <w:szCs w:val="18"/>
              </w:rPr>
            </w:pPr>
            <w:r w:rsidRPr="00B167B3">
              <w:rPr>
                <w:rFonts w:ascii="Times New Roman" w:hAnsi="Times New Roman"/>
                <w:sz w:val="18"/>
                <w:szCs w:val="18"/>
              </w:rPr>
              <w:t>24.12.2004</w:t>
            </w:r>
          </w:p>
        </w:tc>
        <w:tc>
          <w:tcPr>
            <w:tcW w:w="2126" w:type="dxa"/>
            <w:gridSpan w:val="2"/>
            <w:tcBorders>
              <w:top w:val="single" w:sz="12" w:space="0" w:color="000000"/>
              <w:bottom w:val="single" w:sz="12" w:space="0" w:color="000000"/>
            </w:tcBorders>
          </w:tcPr>
          <w:p w:rsidR="00A53FDB" w:rsidRPr="00B167B3" w:rsidRDefault="00A53FDB" w:rsidP="00C4463A">
            <w:pPr>
              <w:pStyle w:val="KonuBal"/>
              <w:widowControl/>
              <w:rPr>
                <w:sz w:val="18"/>
                <w:szCs w:val="18"/>
              </w:rPr>
            </w:pPr>
            <w:r w:rsidRPr="00B167B3">
              <w:rPr>
                <w:sz w:val="18"/>
                <w:szCs w:val="18"/>
              </w:rPr>
              <w:t>Cumhurbaşkanı Ahmet Necdet SEZER</w:t>
            </w:r>
          </w:p>
        </w:tc>
        <w:tc>
          <w:tcPr>
            <w:tcW w:w="4252" w:type="dxa"/>
            <w:gridSpan w:val="3"/>
            <w:tcBorders>
              <w:top w:val="single" w:sz="12" w:space="0" w:color="000000"/>
              <w:bottom w:val="single" w:sz="12" w:space="0" w:color="000000"/>
            </w:tcBorders>
          </w:tcPr>
          <w:p w:rsidR="00A53FDB" w:rsidRPr="00B167B3" w:rsidRDefault="00A53FDB" w:rsidP="00C4463A">
            <w:pPr>
              <w:pStyle w:val="KonuBal"/>
              <w:widowControl/>
              <w:jc w:val="both"/>
              <w:rPr>
                <w:sz w:val="18"/>
                <w:szCs w:val="18"/>
              </w:rPr>
            </w:pPr>
            <w:proofErr w:type="gramStart"/>
            <w:r w:rsidRPr="00B167B3">
              <w:rPr>
                <w:sz w:val="18"/>
                <w:szCs w:val="18"/>
              </w:rPr>
              <w:t>7.12.2004  günlü</w:t>
            </w:r>
            <w:proofErr w:type="gramEnd"/>
            <w:r w:rsidRPr="00B167B3">
              <w:rPr>
                <w:sz w:val="18"/>
                <w:szCs w:val="18"/>
              </w:rPr>
              <w:t xml:space="preserve">, 5272 sayılı “Belediye </w:t>
            </w:r>
            <w:proofErr w:type="spellStart"/>
            <w:r w:rsidRPr="00B167B3">
              <w:rPr>
                <w:sz w:val="18"/>
                <w:szCs w:val="18"/>
              </w:rPr>
              <w:t>Kanunu”nun</w:t>
            </w:r>
            <w:proofErr w:type="spellEnd"/>
            <w:r w:rsidRPr="00B167B3">
              <w:rPr>
                <w:sz w:val="18"/>
                <w:szCs w:val="18"/>
              </w:rPr>
              <w:t xml:space="preserve"> 14. maddesinin ikinci  fıkrasının iptaline ve yürürlüğünün durdurulmasına  karar verilmesi istemi.</w:t>
            </w:r>
          </w:p>
        </w:tc>
        <w:tc>
          <w:tcPr>
            <w:tcW w:w="1421"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E. 2004/117</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K. 2005/6 (YD)</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4.5.2005</w:t>
            </w: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E. 2004/117</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K. 2005/18</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4.5.2005</w:t>
            </w:r>
          </w:p>
        </w:tc>
        <w:tc>
          <w:tcPr>
            <w:tcW w:w="1560"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sz w:val="18"/>
                <w:szCs w:val="18"/>
              </w:rPr>
            </w:pPr>
          </w:p>
        </w:tc>
        <w:tc>
          <w:tcPr>
            <w:tcW w:w="3368" w:type="dxa"/>
            <w:gridSpan w:val="3"/>
            <w:tcBorders>
              <w:top w:val="single" w:sz="12" w:space="0" w:color="000000"/>
              <w:bottom w:val="single" w:sz="12" w:space="0" w:color="000000"/>
            </w:tcBorders>
          </w:tcPr>
          <w:p w:rsidR="00A53FDB" w:rsidRPr="00B167B3" w:rsidRDefault="00A53FDB" w:rsidP="00633F85">
            <w:pPr>
              <w:jc w:val="both"/>
              <w:rPr>
                <w:rFonts w:ascii="Times New Roman" w:hAnsi="Times New Roman"/>
                <w:sz w:val="18"/>
                <w:szCs w:val="18"/>
              </w:rPr>
            </w:pPr>
            <w:r w:rsidRPr="00B167B3">
              <w:rPr>
                <w:rFonts w:ascii="Times New Roman" w:hAnsi="Times New Roman"/>
                <w:sz w:val="18"/>
                <w:szCs w:val="18"/>
              </w:rPr>
              <w:t xml:space="preserve">5272 sayılı Yasa’nın 14. maddesinin </w:t>
            </w:r>
            <w:proofErr w:type="gramStart"/>
            <w:r w:rsidRPr="00B167B3">
              <w:rPr>
                <w:rFonts w:ascii="Times New Roman" w:hAnsi="Times New Roman"/>
                <w:sz w:val="18"/>
                <w:szCs w:val="18"/>
              </w:rPr>
              <w:t>ikinci  fıkrasının</w:t>
            </w:r>
            <w:proofErr w:type="gramEnd"/>
            <w:r w:rsidRPr="00B167B3">
              <w:rPr>
                <w:rFonts w:ascii="Times New Roman" w:hAnsi="Times New Roman"/>
                <w:sz w:val="18"/>
                <w:szCs w:val="18"/>
              </w:rPr>
              <w:t xml:space="preserve"> yürürlüğünün durdurulması isteminin,</w:t>
            </w:r>
            <w:r w:rsidRPr="00B167B3">
              <w:rPr>
                <w:rFonts w:ascii="Times New Roman" w:hAnsi="Times New Roman"/>
                <w:b/>
                <w:sz w:val="18"/>
                <w:szCs w:val="18"/>
              </w:rPr>
              <w:t xml:space="preserve"> </w:t>
            </w:r>
            <w:r w:rsidRPr="00B167B3">
              <w:rPr>
                <w:rFonts w:ascii="Times New Roman" w:hAnsi="Times New Roman"/>
                <w:sz w:val="18"/>
                <w:szCs w:val="18"/>
              </w:rPr>
              <w:t xml:space="preserve">söz konusu Yasa’nın, Anayasa Mahkemesi’nin 18.1.2005 günlü, Esas: 2004/118, Karar: 2005/8 sayılı kararıyla iptali ve iptal kararının Resmi </w:t>
            </w:r>
            <w:proofErr w:type="spellStart"/>
            <w:r w:rsidRPr="00B167B3">
              <w:rPr>
                <w:rFonts w:ascii="Times New Roman" w:hAnsi="Times New Roman"/>
                <w:sz w:val="18"/>
                <w:szCs w:val="18"/>
              </w:rPr>
              <w:t>Gazete’de</w:t>
            </w:r>
            <w:proofErr w:type="spellEnd"/>
            <w:r w:rsidRPr="00B167B3">
              <w:rPr>
                <w:rFonts w:ascii="Times New Roman" w:hAnsi="Times New Roman"/>
                <w:sz w:val="18"/>
                <w:szCs w:val="18"/>
              </w:rPr>
              <w:t xml:space="preserve"> yayımlanmasından başlayarak altı ay sonra yürürlüğe girmesine karar verilmesi nedeniyle </w:t>
            </w:r>
            <w:r w:rsidRPr="00B167B3">
              <w:rPr>
                <w:rFonts w:ascii="Times New Roman" w:hAnsi="Times New Roman"/>
                <w:b/>
                <w:sz w:val="18"/>
                <w:szCs w:val="18"/>
              </w:rPr>
              <w:t xml:space="preserve"> REDDİNE.</w:t>
            </w:r>
          </w:p>
          <w:p w:rsidR="00A53FDB" w:rsidRPr="00B167B3" w:rsidRDefault="00A53FDB" w:rsidP="00633F85">
            <w:pPr>
              <w:jc w:val="both"/>
              <w:rPr>
                <w:rFonts w:ascii="Times New Roman" w:hAnsi="Times New Roman"/>
                <w:sz w:val="18"/>
                <w:szCs w:val="18"/>
              </w:rPr>
            </w:pPr>
          </w:p>
          <w:p w:rsidR="00A53FDB" w:rsidRPr="00B167B3" w:rsidRDefault="00A53FDB" w:rsidP="00633F85">
            <w:pPr>
              <w:jc w:val="both"/>
              <w:rPr>
                <w:rFonts w:ascii="Times New Roman" w:hAnsi="Times New Roman"/>
                <w:sz w:val="18"/>
                <w:szCs w:val="18"/>
              </w:rPr>
            </w:pPr>
            <w:r w:rsidRPr="00B167B3">
              <w:rPr>
                <w:rFonts w:ascii="Times New Roman" w:hAnsi="Times New Roman"/>
                <w:sz w:val="18"/>
                <w:szCs w:val="18"/>
              </w:rPr>
              <w:t xml:space="preserve">5272 sayılı Yasa’nın 14. maddesinin </w:t>
            </w:r>
            <w:proofErr w:type="gramStart"/>
            <w:r w:rsidRPr="00B167B3">
              <w:rPr>
                <w:rFonts w:ascii="Times New Roman" w:hAnsi="Times New Roman"/>
                <w:sz w:val="18"/>
                <w:szCs w:val="18"/>
              </w:rPr>
              <w:t>ikinci  fıkrası</w:t>
            </w:r>
            <w:proofErr w:type="gramEnd"/>
            <w:r w:rsidRPr="00B167B3">
              <w:rPr>
                <w:rFonts w:ascii="Times New Roman" w:hAnsi="Times New Roman"/>
                <w:sz w:val="18"/>
                <w:szCs w:val="18"/>
              </w:rPr>
              <w:t xml:space="preserve">, 18.1.2005 günlü, E. 2004/118, K. 2005/8 sayılı kararla iptal edildiğinden,  </w:t>
            </w:r>
            <w:r w:rsidRPr="00B167B3">
              <w:rPr>
                <w:rFonts w:ascii="Times New Roman" w:hAnsi="Times New Roman"/>
                <w:b/>
                <w:sz w:val="18"/>
                <w:szCs w:val="18"/>
              </w:rPr>
              <w:t>DAVA KONUSU BU FIKRA HAKKINDA YENİDEN KARAR VERİLMESİNE YER OLMADIĞINA</w:t>
            </w:r>
          </w:p>
        </w:tc>
      </w:tr>
      <w:tr w:rsidR="00A53FDB"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A53FDB" w:rsidRPr="00B167B3" w:rsidRDefault="00A53FDB" w:rsidP="00C4463A">
            <w:pPr>
              <w:pStyle w:val="stBilgi"/>
              <w:jc w:val="center"/>
              <w:rPr>
                <w:rFonts w:ascii="Times New Roman" w:hAnsi="Times New Roman"/>
                <w:sz w:val="18"/>
                <w:szCs w:val="18"/>
              </w:rPr>
            </w:pPr>
            <w:r w:rsidRPr="00B167B3">
              <w:rPr>
                <w:rFonts w:ascii="Times New Roman" w:hAnsi="Times New Roman"/>
                <w:sz w:val="18"/>
                <w:szCs w:val="18"/>
              </w:rPr>
              <w:t>29</w:t>
            </w:r>
          </w:p>
        </w:tc>
        <w:tc>
          <w:tcPr>
            <w:tcW w:w="1134"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sz w:val="18"/>
                <w:szCs w:val="18"/>
              </w:rPr>
            </w:pPr>
            <w:r w:rsidRPr="00B167B3">
              <w:rPr>
                <w:rFonts w:ascii="Times New Roman" w:hAnsi="Times New Roman"/>
                <w:sz w:val="18"/>
                <w:szCs w:val="18"/>
              </w:rPr>
              <w:t>4.3.2005</w:t>
            </w:r>
          </w:p>
        </w:tc>
        <w:tc>
          <w:tcPr>
            <w:tcW w:w="2126" w:type="dxa"/>
            <w:gridSpan w:val="2"/>
            <w:tcBorders>
              <w:top w:val="single" w:sz="12" w:space="0" w:color="000000"/>
              <w:bottom w:val="single" w:sz="12" w:space="0" w:color="000000"/>
            </w:tcBorders>
          </w:tcPr>
          <w:p w:rsidR="00A53FDB" w:rsidRPr="00B167B3" w:rsidRDefault="00A53FDB" w:rsidP="00C4463A">
            <w:pPr>
              <w:pStyle w:val="stBilgi"/>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52" w:type="dxa"/>
            <w:gridSpan w:val="3"/>
            <w:tcBorders>
              <w:top w:val="single" w:sz="12" w:space="0" w:color="000000"/>
              <w:bottom w:val="single" w:sz="12" w:space="0" w:color="000000"/>
            </w:tcBorders>
          </w:tcPr>
          <w:p w:rsidR="00A53FDB" w:rsidRPr="00B167B3" w:rsidRDefault="00A53FDB" w:rsidP="00C4463A">
            <w:pPr>
              <w:pStyle w:val="stBilgi"/>
              <w:jc w:val="both"/>
              <w:rPr>
                <w:rFonts w:ascii="Times New Roman" w:hAnsi="Times New Roman"/>
                <w:sz w:val="18"/>
                <w:szCs w:val="18"/>
              </w:rPr>
            </w:pPr>
            <w:r w:rsidRPr="00B167B3">
              <w:rPr>
                <w:rFonts w:ascii="Times New Roman" w:hAnsi="Times New Roman"/>
                <w:sz w:val="18"/>
                <w:szCs w:val="18"/>
              </w:rPr>
              <w:t xml:space="preserve">22.2.2005 günlü, 5302 sayılı “İl Özel İdaresi </w:t>
            </w:r>
            <w:proofErr w:type="spellStart"/>
            <w:r w:rsidRPr="00B167B3">
              <w:rPr>
                <w:rFonts w:ascii="Times New Roman" w:hAnsi="Times New Roman"/>
                <w:sz w:val="18"/>
                <w:szCs w:val="18"/>
              </w:rPr>
              <w:t>Kanunu”nun</w:t>
            </w:r>
            <w:proofErr w:type="spellEnd"/>
            <w:r w:rsidRPr="00B167B3">
              <w:rPr>
                <w:rFonts w:ascii="Times New Roman" w:hAnsi="Times New Roman"/>
                <w:sz w:val="18"/>
                <w:szCs w:val="18"/>
              </w:rPr>
              <w:t xml:space="preserve"> 3., 7., 10., 11., 13., 15., 18., 25., 35., 45., 47., 51. ve 52. maddelerinin iptallerine ve yürürlüklerinin </w:t>
            </w:r>
            <w:proofErr w:type="gramStart"/>
            <w:r w:rsidRPr="00B167B3">
              <w:rPr>
                <w:rFonts w:ascii="Times New Roman" w:hAnsi="Times New Roman"/>
                <w:sz w:val="18"/>
                <w:szCs w:val="18"/>
              </w:rPr>
              <w:t>durdurulmasına  karar</w:t>
            </w:r>
            <w:proofErr w:type="gramEnd"/>
            <w:r w:rsidRPr="00B167B3">
              <w:rPr>
                <w:rFonts w:ascii="Times New Roman" w:hAnsi="Times New Roman"/>
                <w:sz w:val="18"/>
                <w:szCs w:val="18"/>
              </w:rPr>
              <w:t xml:space="preserve"> verilmesi istemi.</w:t>
            </w:r>
          </w:p>
        </w:tc>
        <w:tc>
          <w:tcPr>
            <w:tcW w:w="1421"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e.2005/27</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K.2007/2</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16.1.2007</w:t>
            </w:r>
          </w:p>
        </w:tc>
        <w:tc>
          <w:tcPr>
            <w:tcW w:w="1560"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sz w:val="18"/>
                <w:szCs w:val="18"/>
              </w:rPr>
            </w:pPr>
          </w:p>
        </w:tc>
        <w:tc>
          <w:tcPr>
            <w:tcW w:w="3368" w:type="dxa"/>
            <w:gridSpan w:val="3"/>
            <w:tcBorders>
              <w:top w:val="single" w:sz="12" w:space="0" w:color="000000"/>
              <w:bottom w:val="single" w:sz="12" w:space="0" w:color="000000"/>
            </w:tcBorders>
          </w:tcPr>
          <w:p w:rsidR="00A53FDB" w:rsidRPr="00B167B3" w:rsidRDefault="00A53FDB" w:rsidP="00F24D01">
            <w:pPr>
              <w:rPr>
                <w:rFonts w:ascii="Times New Roman" w:hAnsi="Times New Roman"/>
                <w:sz w:val="18"/>
                <w:szCs w:val="18"/>
              </w:rPr>
            </w:pPr>
            <w:r w:rsidRPr="00B167B3">
              <w:rPr>
                <w:rFonts w:ascii="Times New Roman" w:hAnsi="Times New Roman"/>
                <w:sz w:val="18"/>
                <w:szCs w:val="18"/>
              </w:rPr>
              <w:t>2005/32 esas sayılı dava ile birleştirilmesine</w:t>
            </w:r>
          </w:p>
        </w:tc>
      </w:tr>
      <w:tr w:rsidR="00A53FDB"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A53FDB" w:rsidRPr="00B167B3" w:rsidRDefault="00A53FDB" w:rsidP="00C4463A">
            <w:pPr>
              <w:pStyle w:val="KonuBal"/>
              <w:widowControl/>
              <w:rPr>
                <w:sz w:val="18"/>
                <w:szCs w:val="18"/>
              </w:rPr>
            </w:pPr>
            <w:r w:rsidRPr="00B167B3">
              <w:rPr>
                <w:sz w:val="18"/>
                <w:szCs w:val="18"/>
              </w:rPr>
              <w:t>30</w:t>
            </w:r>
          </w:p>
        </w:tc>
        <w:tc>
          <w:tcPr>
            <w:tcW w:w="1134"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sz w:val="18"/>
                <w:szCs w:val="18"/>
              </w:rPr>
            </w:pPr>
            <w:r w:rsidRPr="00B167B3">
              <w:rPr>
                <w:rFonts w:ascii="Times New Roman" w:hAnsi="Times New Roman"/>
                <w:sz w:val="18"/>
                <w:szCs w:val="18"/>
              </w:rPr>
              <w:t>6.5.2005</w:t>
            </w:r>
          </w:p>
        </w:tc>
        <w:tc>
          <w:tcPr>
            <w:tcW w:w="2126" w:type="dxa"/>
            <w:gridSpan w:val="2"/>
            <w:tcBorders>
              <w:top w:val="single" w:sz="12" w:space="0" w:color="000000"/>
              <w:bottom w:val="single" w:sz="12" w:space="0" w:color="000000"/>
            </w:tcBorders>
          </w:tcPr>
          <w:p w:rsidR="00A53FDB" w:rsidRPr="00B167B3" w:rsidRDefault="00A53FDB" w:rsidP="00C4463A">
            <w:pPr>
              <w:pStyle w:val="KonuBal"/>
              <w:widowControl/>
              <w:rPr>
                <w:sz w:val="18"/>
                <w:szCs w:val="18"/>
              </w:rPr>
            </w:pPr>
            <w:r w:rsidRPr="00B167B3">
              <w:rPr>
                <w:sz w:val="18"/>
                <w:szCs w:val="18"/>
              </w:rPr>
              <w:t>Cumhurbaşkanı Ahmet Necdet SEZER</w:t>
            </w:r>
          </w:p>
        </w:tc>
        <w:tc>
          <w:tcPr>
            <w:tcW w:w="4252" w:type="dxa"/>
            <w:gridSpan w:val="3"/>
            <w:tcBorders>
              <w:top w:val="single" w:sz="12" w:space="0" w:color="000000"/>
              <w:bottom w:val="single" w:sz="12" w:space="0" w:color="000000"/>
            </w:tcBorders>
          </w:tcPr>
          <w:p w:rsidR="00A53FDB" w:rsidRPr="00B167B3" w:rsidRDefault="00A53FDB" w:rsidP="00C4463A">
            <w:pPr>
              <w:pStyle w:val="KonuBal"/>
              <w:widowControl/>
              <w:jc w:val="both"/>
              <w:rPr>
                <w:sz w:val="18"/>
                <w:szCs w:val="18"/>
              </w:rPr>
            </w:pPr>
            <w:r w:rsidRPr="00B167B3">
              <w:rPr>
                <w:sz w:val="18"/>
                <w:szCs w:val="18"/>
              </w:rPr>
              <w:t>26.4.2005 günlü, 5336 sayılı “</w:t>
            </w:r>
            <w:proofErr w:type="gramStart"/>
            <w:r w:rsidRPr="00B167B3">
              <w:rPr>
                <w:sz w:val="18"/>
                <w:szCs w:val="18"/>
              </w:rPr>
              <w:t>Emniyet Teşkilatı Kanununda</w:t>
            </w:r>
            <w:proofErr w:type="gramEnd"/>
            <w:r w:rsidRPr="00B167B3">
              <w:rPr>
                <w:sz w:val="18"/>
                <w:szCs w:val="18"/>
              </w:rPr>
              <w:t xml:space="preserve"> Değişiklik Yapılması Hakkında </w:t>
            </w:r>
            <w:proofErr w:type="spellStart"/>
            <w:r w:rsidRPr="00B167B3">
              <w:rPr>
                <w:sz w:val="18"/>
                <w:szCs w:val="18"/>
              </w:rPr>
              <w:t>Kanun”un</w:t>
            </w:r>
            <w:proofErr w:type="spellEnd"/>
            <w:r w:rsidRPr="00B167B3">
              <w:rPr>
                <w:sz w:val="18"/>
                <w:szCs w:val="18"/>
              </w:rPr>
              <w:t xml:space="preserve"> 2. maddesiyle 4.6.1937 günlü, 3201 sayılı Emniyet Teşkilatı Kanunu’na eklenen ek 24. maddenin ikinci ve son fıkralarının iptaline ve yürürlüğünün durdurulmasına karar verilmesi istemi.</w:t>
            </w:r>
          </w:p>
        </w:tc>
        <w:tc>
          <w:tcPr>
            <w:tcW w:w="1421"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E. 2005/42</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K. 2006/27</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23.2.2006</w:t>
            </w: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E. 2005/42</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K. 2006/8 (YD)</w:t>
            </w:r>
          </w:p>
          <w:p w:rsidR="00A53FDB" w:rsidRPr="00B167B3" w:rsidRDefault="00A53FDB" w:rsidP="00C4463A">
            <w:pPr>
              <w:jc w:val="center"/>
              <w:rPr>
                <w:rFonts w:ascii="Times New Roman" w:hAnsi="Times New Roman"/>
                <w:caps/>
                <w:sz w:val="18"/>
                <w:szCs w:val="18"/>
              </w:rPr>
            </w:pPr>
            <w:r w:rsidRPr="00B167B3">
              <w:rPr>
                <w:rFonts w:ascii="Times New Roman" w:hAnsi="Times New Roman"/>
                <w:caps/>
                <w:sz w:val="18"/>
                <w:szCs w:val="18"/>
              </w:rPr>
              <w:t>23.2.2006</w:t>
            </w:r>
          </w:p>
        </w:tc>
        <w:tc>
          <w:tcPr>
            <w:tcW w:w="1560" w:type="dxa"/>
            <w:gridSpan w:val="2"/>
            <w:tcBorders>
              <w:top w:val="single" w:sz="12" w:space="0" w:color="000000"/>
              <w:bottom w:val="single" w:sz="12" w:space="0" w:color="000000"/>
            </w:tcBorders>
          </w:tcPr>
          <w:p w:rsidR="00A53FDB" w:rsidRPr="00B167B3" w:rsidRDefault="00A53FDB" w:rsidP="00C4463A">
            <w:pPr>
              <w:jc w:val="center"/>
              <w:rPr>
                <w:rFonts w:ascii="Times New Roman" w:hAnsi="Times New Roman"/>
                <w:sz w:val="18"/>
                <w:szCs w:val="18"/>
              </w:rPr>
            </w:pPr>
          </w:p>
        </w:tc>
        <w:tc>
          <w:tcPr>
            <w:tcW w:w="3368" w:type="dxa"/>
            <w:gridSpan w:val="3"/>
            <w:tcBorders>
              <w:top w:val="single" w:sz="12" w:space="0" w:color="000000"/>
              <w:bottom w:val="single" w:sz="12" w:space="0" w:color="000000"/>
            </w:tcBorders>
          </w:tcPr>
          <w:p w:rsidR="00A53FDB" w:rsidRPr="00B167B3" w:rsidRDefault="00A53FDB" w:rsidP="00633F85">
            <w:pPr>
              <w:jc w:val="both"/>
              <w:rPr>
                <w:rFonts w:ascii="Times New Roman" w:hAnsi="Times New Roman"/>
                <w:sz w:val="18"/>
                <w:szCs w:val="18"/>
              </w:rPr>
            </w:pPr>
            <w:r w:rsidRPr="00B167B3">
              <w:rPr>
                <w:rFonts w:ascii="Times New Roman" w:hAnsi="Times New Roman"/>
                <w:sz w:val="18"/>
                <w:szCs w:val="18"/>
              </w:rPr>
              <w:t>26.4.2005 günlü, 5336 sayılı “</w:t>
            </w:r>
            <w:proofErr w:type="gramStart"/>
            <w:r w:rsidRPr="00B167B3">
              <w:rPr>
                <w:rFonts w:ascii="Times New Roman" w:hAnsi="Times New Roman"/>
                <w:sz w:val="18"/>
                <w:szCs w:val="18"/>
              </w:rPr>
              <w:t>Emniyet Teşkilatı Kanununda</w:t>
            </w:r>
            <w:proofErr w:type="gramEnd"/>
            <w:r w:rsidRPr="00B167B3">
              <w:rPr>
                <w:rFonts w:ascii="Times New Roman" w:hAnsi="Times New Roman"/>
                <w:sz w:val="18"/>
                <w:szCs w:val="18"/>
              </w:rPr>
              <w:t xml:space="preserve"> Değişiklik Yapılması Hakkında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2. maddesiyle 4.6.1937 günlü, 3201 sayılı Emniyet Teşkilatı Kanunu’na eklenen ek 24. maddenin:</w:t>
            </w:r>
          </w:p>
          <w:p w:rsidR="00A53FDB" w:rsidRPr="00B167B3" w:rsidRDefault="00A53FDB" w:rsidP="00633F85">
            <w:pPr>
              <w:ind w:firstLine="708"/>
              <w:jc w:val="both"/>
              <w:rPr>
                <w:rFonts w:ascii="Times New Roman" w:hAnsi="Times New Roman"/>
                <w:sz w:val="18"/>
                <w:szCs w:val="18"/>
              </w:rPr>
            </w:pPr>
            <w:r w:rsidRPr="00B167B3">
              <w:rPr>
                <w:rFonts w:ascii="Times New Roman" w:hAnsi="Times New Roman"/>
                <w:b/>
                <w:sz w:val="18"/>
                <w:szCs w:val="18"/>
              </w:rPr>
              <w:t>1</w:t>
            </w:r>
            <w:proofErr w:type="gramStart"/>
            <w:r w:rsidRPr="00B167B3">
              <w:rPr>
                <w:rFonts w:ascii="Times New Roman" w:hAnsi="Times New Roman"/>
                <w:b/>
                <w:sz w:val="18"/>
                <w:szCs w:val="18"/>
              </w:rPr>
              <w:t>-</w:t>
            </w:r>
            <w:r w:rsidRPr="00B167B3">
              <w:rPr>
                <w:rFonts w:ascii="Times New Roman" w:hAnsi="Times New Roman"/>
                <w:sz w:val="18"/>
                <w:szCs w:val="18"/>
              </w:rPr>
              <w:t xml:space="preserve">  İkinci</w:t>
            </w:r>
            <w:proofErr w:type="gramEnd"/>
            <w:r w:rsidRPr="00B167B3">
              <w:rPr>
                <w:rFonts w:ascii="Times New Roman" w:hAnsi="Times New Roman"/>
                <w:sz w:val="18"/>
                <w:szCs w:val="18"/>
              </w:rPr>
              <w:t xml:space="preserve"> fıkrasının, Anayasa’ya aykırı olmadığına ve iptal isteminin </w:t>
            </w:r>
            <w:r w:rsidRPr="00B167B3">
              <w:rPr>
                <w:rFonts w:ascii="Times New Roman" w:hAnsi="Times New Roman"/>
                <w:b/>
                <w:sz w:val="18"/>
                <w:szCs w:val="18"/>
              </w:rPr>
              <w:t xml:space="preserve">REDDİNE, </w:t>
            </w:r>
          </w:p>
          <w:p w:rsidR="00A53FDB" w:rsidRPr="00B167B3" w:rsidRDefault="00A53FDB" w:rsidP="00633F85">
            <w:pPr>
              <w:ind w:firstLine="708"/>
              <w:jc w:val="both"/>
              <w:rPr>
                <w:rFonts w:ascii="Times New Roman" w:hAnsi="Times New Roman"/>
                <w:sz w:val="18"/>
                <w:szCs w:val="18"/>
              </w:rPr>
            </w:pPr>
            <w:r w:rsidRPr="00B167B3">
              <w:rPr>
                <w:rFonts w:ascii="Times New Roman" w:hAnsi="Times New Roman"/>
                <w:b/>
                <w:sz w:val="18"/>
                <w:szCs w:val="18"/>
              </w:rPr>
              <w:lastRenderedPageBreak/>
              <w:t>2</w:t>
            </w:r>
            <w:proofErr w:type="gramStart"/>
            <w:r w:rsidRPr="00B167B3">
              <w:rPr>
                <w:rFonts w:ascii="Times New Roman" w:hAnsi="Times New Roman"/>
                <w:b/>
                <w:sz w:val="18"/>
                <w:szCs w:val="18"/>
              </w:rPr>
              <w:t xml:space="preserve">-  </w:t>
            </w:r>
            <w:r w:rsidRPr="00B167B3">
              <w:rPr>
                <w:rFonts w:ascii="Times New Roman" w:hAnsi="Times New Roman"/>
                <w:sz w:val="18"/>
                <w:szCs w:val="18"/>
              </w:rPr>
              <w:t>Son</w:t>
            </w:r>
            <w:proofErr w:type="gramEnd"/>
            <w:r w:rsidRPr="00B167B3">
              <w:rPr>
                <w:rFonts w:ascii="Times New Roman" w:hAnsi="Times New Roman"/>
                <w:sz w:val="18"/>
                <w:szCs w:val="18"/>
              </w:rPr>
              <w:t xml:space="preserve"> fıkrasının;</w:t>
            </w:r>
          </w:p>
          <w:p w:rsidR="00A53FDB" w:rsidRPr="00B167B3" w:rsidRDefault="00A53FDB" w:rsidP="00633F85">
            <w:pPr>
              <w:ind w:firstLine="708"/>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b/>
                <w:sz w:val="18"/>
                <w:szCs w:val="18"/>
              </w:rPr>
              <w:t>a</w:t>
            </w:r>
            <w:proofErr w:type="gramEnd"/>
            <w:r w:rsidRPr="00B167B3">
              <w:rPr>
                <w:rFonts w:ascii="Times New Roman" w:hAnsi="Times New Roman"/>
                <w:b/>
                <w:sz w:val="18"/>
                <w:szCs w:val="18"/>
              </w:rPr>
              <w:t xml:space="preserve">- </w:t>
            </w:r>
            <w:r w:rsidRPr="00B167B3">
              <w:rPr>
                <w:rFonts w:ascii="Times New Roman" w:hAnsi="Times New Roman"/>
                <w:sz w:val="18"/>
                <w:szCs w:val="18"/>
              </w:rPr>
              <w:t xml:space="preserve"> </w:t>
            </w:r>
            <w:r w:rsidRPr="00B167B3">
              <w:rPr>
                <w:rFonts w:ascii="Times New Roman" w:hAnsi="Times New Roman"/>
                <w:sz w:val="18"/>
                <w:szCs w:val="18"/>
              </w:rPr>
              <w:tab/>
              <w:t xml:space="preserve">“Polis meslek eğitim merkezlerinin kuruluş ve çalışma </w:t>
            </w:r>
            <w:proofErr w:type="spellStart"/>
            <w:r w:rsidRPr="00B167B3">
              <w:rPr>
                <w:rFonts w:ascii="Times New Roman" w:hAnsi="Times New Roman"/>
                <w:sz w:val="18"/>
                <w:szCs w:val="18"/>
              </w:rPr>
              <w:t>usûl</w:t>
            </w:r>
            <w:proofErr w:type="spellEnd"/>
            <w:r w:rsidRPr="00B167B3">
              <w:rPr>
                <w:rFonts w:ascii="Times New Roman" w:hAnsi="Times New Roman"/>
                <w:sz w:val="18"/>
                <w:szCs w:val="18"/>
              </w:rPr>
              <w:t xml:space="preserve"> ve esasları; ...”  </w:t>
            </w:r>
            <w:proofErr w:type="gramStart"/>
            <w:r w:rsidRPr="00B167B3">
              <w:rPr>
                <w:rFonts w:ascii="Times New Roman" w:hAnsi="Times New Roman"/>
                <w:sz w:val="18"/>
                <w:szCs w:val="18"/>
              </w:rPr>
              <w:t>bölümünün</w:t>
            </w:r>
            <w:proofErr w:type="gramEnd"/>
            <w:r w:rsidRPr="00B167B3">
              <w:rPr>
                <w:rFonts w:ascii="Times New Roman" w:hAnsi="Times New Roman"/>
                <w:sz w:val="18"/>
                <w:szCs w:val="18"/>
              </w:rPr>
              <w:t xml:space="preserve">, Anayasa’ya aykırı olmadığına ve iptal isteminin </w:t>
            </w:r>
            <w:r w:rsidRPr="00B167B3">
              <w:rPr>
                <w:rFonts w:ascii="Times New Roman" w:hAnsi="Times New Roman"/>
                <w:b/>
                <w:sz w:val="18"/>
                <w:szCs w:val="18"/>
              </w:rPr>
              <w:t xml:space="preserve">REDDİNE, </w:t>
            </w:r>
          </w:p>
          <w:p w:rsidR="00A53FDB" w:rsidRPr="00B167B3" w:rsidRDefault="00A53FDB" w:rsidP="00633F85">
            <w:pPr>
              <w:ind w:firstLine="708"/>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b/>
                <w:sz w:val="18"/>
                <w:szCs w:val="18"/>
              </w:rPr>
              <w:t>b</w:t>
            </w:r>
            <w:proofErr w:type="gramEnd"/>
            <w:r w:rsidRPr="00B167B3">
              <w:rPr>
                <w:rFonts w:ascii="Times New Roman" w:hAnsi="Times New Roman"/>
                <w:b/>
                <w:sz w:val="18"/>
                <w:szCs w:val="18"/>
              </w:rPr>
              <w:t xml:space="preserve">-  </w:t>
            </w:r>
            <w:r w:rsidRPr="00B167B3">
              <w:rPr>
                <w:rFonts w:ascii="Times New Roman" w:hAnsi="Times New Roman"/>
                <w:sz w:val="18"/>
                <w:szCs w:val="18"/>
              </w:rPr>
              <w:t xml:space="preserve">“... bu merkezlerde eğitime alınacak öğrencilerde aranacak şartlar, ...” bölümünün, Anayasa’ya aykırı olmadığına ve iptal isteminin </w:t>
            </w:r>
            <w:r w:rsidRPr="00B167B3">
              <w:rPr>
                <w:rFonts w:ascii="Times New Roman" w:hAnsi="Times New Roman"/>
                <w:b/>
                <w:sz w:val="18"/>
                <w:szCs w:val="18"/>
              </w:rPr>
              <w:t xml:space="preserve">REDDİNE, </w:t>
            </w:r>
          </w:p>
          <w:p w:rsidR="00A53FDB" w:rsidRPr="00B167B3" w:rsidRDefault="00A53FDB" w:rsidP="00633F85">
            <w:pPr>
              <w:ind w:firstLine="708"/>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b/>
                <w:sz w:val="18"/>
                <w:szCs w:val="18"/>
              </w:rPr>
              <w:t>c</w:t>
            </w:r>
            <w:proofErr w:type="gramEnd"/>
            <w:r w:rsidRPr="00B167B3">
              <w:rPr>
                <w:rFonts w:ascii="Times New Roman" w:hAnsi="Times New Roman"/>
                <w:b/>
                <w:sz w:val="18"/>
                <w:szCs w:val="18"/>
              </w:rPr>
              <w:t xml:space="preserve">-  </w:t>
            </w:r>
            <w:r w:rsidRPr="00B167B3">
              <w:rPr>
                <w:rFonts w:ascii="Times New Roman" w:hAnsi="Times New Roman"/>
                <w:sz w:val="18"/>
                <w:szCs w:val="18"/>
              </w:rPr>
              <w:t xml:space="preserve">“ ... mezun oldukları okulların nitelikleri, ...” bölümünün, Anayasa’ya aykırı olduğuna ve </w:t>
            </w:r>
            <w:r w:rsidRPr="00B167B3">
              <w:rPr>
                <w:rFonts w:ascii="Times New Roman" w:hAnsi="Times New Roman"/>
                <w:b/>
                <w:sz w:val="18"/>
                <w:szCs w:val="18"/>
              </w:rPr>
              <w:t xml:space="preserve">İPTALİNE, </w:t>
            </w:r>
          </w:p>
          <w:p w:rsidR="00A53FDB" w:rsidRPr="00B167B3" w:rsidRDefault="00A53FDB" w:rsidP="00633F85">
            <w:pPr>
              <w:ind w:firstLine="708"/>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b/>
                <w:sz w:val="18"/>
                <w:szCs w:val="18"/>
              </w:rPr>
              <w:t>d</w:t>
            </w:r>
            <w:proofErr w:type="gramEnd"/>
            <w:r w:rsidRPr="00B167B3">
              <w:rPr>
                <w:rFonts w:ascii="Times New Roman" w:hAnsi="Times New Roman"/>
                <w:b/>
                <w:sz w:val="18"/>
                <w:szCs w:val="18"/>
              </w:rPr>
              <w:t xml:space="preserve">-  </w:t>
            </w:r>
            <w:r w:rsidRPr="00B167B3">
              <w:rPr>
                <w:rFonts w:ascii="Times New Roman" w:hAnsi="Times New Roman"/>
                <w:sz w:val="18"/>
                <w:szCs w:val="18"/>
              </w:rPr>
              <w:t xml:space="preserve">“... disiplin ...” sözcüğünün, Anayasa’ya aykırı olmadığına ve iptal isteminin </w:t>
            </w:r>
            <w:r w:rsidRPr="00B167B3">
              <w:rPr>
                <w:rFonts w:ascii="Times New Roman" w:hAnsi="Times New Roman"/>
                <w:b/>
                <w:sz w:val="18"/>
                <w:szCs w:val="18"/>
              </w:rPr>
              <w:t xml:space="preserve">REDDİNE, </w:t>
            </w:r>
          </w:p>
          <w:p w:rsidR="00A53FDB" w:rsidRPr="00B167B3" w:rsidRDefault="00A53FDB" w:rsidP="00633F85">
            <w:pPr>
              <w:pStyle w:val="KonuBal"/>
              <w:widowControl/>
              <w:ind w:firstLine="709"/>
              <w:jc w:val="both"/>
              <w:rPr>
                <w:sz w:val="18"/>
                <w:szCs w:val="18"/>
              </w:rPr>
            </w:pPr>
            <w:r w:rsidRPr="00B167B3">
              <w:rPr>
                <w:sz w:val="18"/>
                <w:szCs w:val="18"/>
              </w:rPr>
              <w:t xml:space="preserve">     </w:t>
            </w:r>
            <w:proofErr w:type="gramStart"/>
            <w:r w:rsidRPr="00B167B3">
              <w:rPr>
                <w:b/>
                <w:sz w:val="18"/>
                <w:szCs w:val="18"/>
              </w:rPr>
              <w:t>e</w:t>
            </w:r>
            <w:proofErr w:type="gramEnd"/>
            <w:r w:rsidRPr="00B167B3">
              <w:rPr>
                <w:b/>
                <w:sz w:val="18"/>
                <w:szCs w:val="18"/>
              </w:rPr>
              <w:t xml:space="preserve">- </w:t>
            </w:r>
            <w:r w:rsidRPr="00B167B3">
              <w:rPr>
                <w:sz w:val="18"/>
                <w:szCs w:val="18"/>
              </w:rPr>
              <w:t xml:space="preserve"> Kalan bölümünün, Anayasa’ya aykırı olmadığına ve iptal isteminin </w:t>
            </w:r>
            <w:r w:rsidRPr="00B167B3">
              <w:rPr>
                <w:b/>
                <w:sz w:val="18"/>
                <w:szCs w:val="18"/>
              </w:rPr>
              <w:t xml:space="preserve">REDDİNE, </w:t>
            </w:r>
            <w:r w:rsidRPr="00B167B3">
              <w:rPr>
                <w:sz w:val="18"/>
                <w:szCs w:val="18"/>
              </w:rPr>
              <w:t xml:space="preserve"> </w:t>
            </w:r>
          </w:p>
          <w:p w:rsidR="00A53FDB" w:rsidRPr="00B167B3" w:rsidRDefault="00A53FDB" w:rsidP="00633F85">
            <w:pPr>
              <w:pStyle w:val="KonuBal"/>
              <w:widowControl/>
              <w:ind w:firstLine="709"/>
              <w:jc w:val="both"/>
              <w:rPr>
                <w:sz w:val="18"/>
                <w:szCs w:val="18"/>
              </w:rPr>
            </w:pPr>
          </w:p>
          <w:p w:rsidR="00A53FDB" w:rsidRPr="00B167B3" w:rsidRDefault="00A53FDB" w:rsidP="00633F85">
            <w:pPr>
              <w:jc w:val="both"/>
              <w:rPr>
                <w:rFonts w:ascii="Times New Roman" w:hAnsi="Times New Roman"/>
                <w:sz w:val="18"/>
                <w:szCs w:val="18"/>
              </w:rPr>
            </w:pPr>
            <w:r w:rsidRPr="00B167B3">
              <w:rPr>
                <w:rFonts w:ascii="Times New Roman" w:hAnsi="Times New Roman"/>
                <w:sz w:val="18"/>
                <w:szCs w:val="18"/>
              </w:rPr>
              <w:t xml:space="preserve">- Yürürlüğünün durdurulması isteminin </w:t>
            </w:r>
            <w:r w:rsidRPr="00B167B3">
              <w:rPr>
                <w:rFonts w:ascii="Times New Roman" w:hAnsi="Times New Roman"/>
                <w:b/>
                <w:sz w:val="18"/>
                <w:szCs w:val="18"/>
              </w:rPr>
              <w:t>REDDİNE</w:t>
            </w:r>
          </w:p>
        </w:tc>
      </w:tr>
      <w:tr w:rsidR="000D411C"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0D411C" w:rsidRPr="00B167B3" w:rsidRDefault="000D411C" w:rsidP="00C4463A">
            <w:pPr>
              <w:pStyle w:val="KonuBal"/>
              <w:widowControl/>
              <w:rPr>
                <w:sz w:val="18"/>
                <w:szCs w:val="18"/>
              </w:rPr>
            </w:pPr>
            <w:r w:rsidRPr="00B167B3">
              <w:rPr>
                <w:sz w:val="18"/>
                <w:szCs w:val="18"/>
              </w:rPr>
              <w:lastRenderedPageBreak/>
              <w:t>31</w:t>
            </w:r>
          </w:p>
        </w:tc>
        <w:tc>
          <w:tcPr>
            <w:tcW w:w="1134" w:type="dxa"/>
            <w:gridSpan w:val="2"/>
            <w:tcBorders>
              <w:top w:val="single" w:sz="12" w:space="0" w:color="000000"/>
              <w:bottom w:val="single" w:sz="12" w:space="0" w:color="000000"/>
            </w:tcBorders>
          </w:tcPr>
          <w:p w:rsidR="000D411C" w:rsidRPr="00B167B3" w:rsidRDefault="000D411C" w:rsidP="00C4463A">
            <w:pPr>
              <w:jc w:val="center"/>
              <w:rPr>
                <w:rFonts w:ascii="Times New Roman" w:hAnsi="Times New Roman"/>
                <w:sz w:val="18"/>
                <w:szCs w:val="18"/>
              </w:rPr>
            </w:pPr>
            <w:r w:rsidRPr="00B167B3">
              <w:rPr>
                <w:rFonts w:ascii="Times New Roman" w:hAnsi="Times New Roman"/>
                <w:sz w:val="18"/>
                <w:szCs w:val="18"/>
              </w:rPr>
              <w:t>16.5.2005</w:t>
            </w:r>
          </w:p>
        </w:tc>
        <w:tc>
          <w:tcPr>
            <w:tcW w:w="2126" w:type="dxa"/>
            <w:gridSpan w:val="2"/>
            <w:tcBorders>
              <w:top w:val="single" w:sz="12" w:space="0" w:color="000000"/>
              <w:bottom w:val="single" w:sz="12" w:space="0" w:color="000000"/>
            </w:tcBorders>
          </w:tcPr>
          <w:p w:rsidR="000D411C" w:rsidRPr="00B167B3" w:rsidRDefault="000D411C" w:rsidP="00C4463A">
            <w:pPr>
              <w:pStyle w:val="KonuBal"/>
              <w:widowControl/>
              <w:rPr>
                <w:sz w:val="18"/>
                <w:szCs w:val="18"/>
              </w:rPr>
            </w:pPr>
            <w:r w:rsidRPr="00B167B3">
              <w:rPr>
                <w:sz w:val="18"/>
                <w:szCs w:val="18"/>
              </w:rPr>
              <w:t>Cumhurbaşkanı Ahmet Necdet SEZER</w:t>
            </w:r>
          </w:p>
        </w:tc>
        <w:tc>
          <w:tcPr>
            <w:tcW w:w="4252" w:type="dxa"/>
            <w:gridSpan w:val="3"/>
            <w:tcBorders>
              <w:top w:val="single" w:sz="12" w:space="0" w:color="000000"/>
              <w:bottom w:val="single" w:sz="12" w:space="0" w:color="000000"/>
            </w:tcBorders>
          </w:tcPr>
          <w:p w:rsidR="000D411C" w:rsidRPr="00B167B3" w:rsidRDefault="000D411C" w:rsidP="00C4463A">
            <w:pPr>
              <w:pStyle w:val="KonuBal"/>
              <w:widowControl/>
              <w:jc w:val="both"/>
              <w:rPr>
                <w:sz w:val="18"/>
                <w:szCs w:val="18"/>
              </w:rPr>
            </w:pPr>
            <w:r w:rsidRPr="00B167B3">
              <w:rPr>
                <w:sz w:val="18"/>
                <w:szCs w:val="18"/>
              </w:rPr>
              <w:t xml:space="preserve">5.5.2005 günlü, 5345 sayılı “Gelir İdaresi Başkanlığının Teşkilat ve Görevleri Hakkında </w:t>
            </w:r>
            <w:proofErr w:type="spellStart"/>
            <w:r w:rsidRPr="00B167B3">
              <w:rPr>
                <w:sz w:val="18"/>
                <w:szCs w:val="18"/>
              </w:rPr>
              <w:t>Kanun”un</w:t>
            </w:r>
            <w:proofErr w:type="spellEnd"/>
            <w:r w:rsidRPr="00B167B3">
              <w:rPr>
                <w:sz w:val="18"/>
                <w:szCs w:val="18"/>
              </w:rPr>
              <w:t xml:space="preserve"> 28. maddesinin birinci fıkrasının ilk tümcesinin “Başkan yardımcıları, daire başkanları, vergi dairesi başkanları” yönünden </w:t>
            </w:r>
            <w:r w:rsidRPr="00B167B3">
              <w:rPr>
                <w:b/>
                <w:i/>
                <w:sz w:val="18"/>
                <w:szCs w:val="18"/>
              </w:rPr>
              <w:t>iptaline ve yürürlüğünün durdurulmasına</w:t>
            </w:r>
            <w:r w:rsidRPr="00B167B3">
              <w:rPr>
                <w:sz w:val="18"/>
                <w:szCs w:val="18"/>
              </w:rPr>
              <w:t xml:space="preserve"> karar verilmesi istemi.</w:t>
            </w:r>
          </w:p>
        </w:tc>
        <w:tc>
          <w:tcPr>
            <w:tcW w:w="1421" w:type="dxa"/>
            <w:gridSpan w:val="2"/>
            <w:tcBorders>
              <w:top w:val="single" w:sz="12" w:space="0" w:color="000000"/>
              <w:bottom w:val="single" w:sz="12" w:space="0" w:color="000000"/>
            </w:tcBorders>
          </w:tcPr>
          <w:p w:rsidR="000D411C" w:rsidRPr="00B167B3" w:rsidRDefault="000D411C" w:rsidP="00C4463A">
            <w:pPr>
              <w:jc w:val="center"/>
              <w:rPr>
                <w:rFonts w:ascii="Times New Roman" w:hAnsi="Times New Roman"/>
                <w:caps/>
                <w:sz w:val="18"/>
                <w:szCs w:val="18"/>
              </w:rPr>
            </w:pPr>
            <w:r w:rsidRPr="00B167B3">
              <w:rPr>
                <w:rFonts w:ascii="Times New Roman" w:hAnsi="Times New Roman"/>
                <w:caps/>
                <w:sz w:val="18"/>
                <w:szCs w:val="18"/>
              </w:rPr>
              <w:t>E. 2005/50</w:t>
            </w:r>
          </w:p>
          <w:p w:rsidR="000D411C" w:rsidRPr="00B167B3" w:rsidRDefault="000D411C" w:rsidP="00C4463A">
            <w:pPr>
              <w:jc w:val="center"/>
              <w:rPr>
                <w:rFonts w:ascii="Times New Roman" w:hAnsi="Times New Roman"/>
                <w:caps/>
                <w:sz w:val="18"/>
                <w:szCs w:val="18"/>
              </w:rPr>
            </w:pPr>
            <w:r w:rsidRPr="00B167B3">
              <w:rPr>
                <w:rFonts w:ascii="Times New Roman" w:hAnsi="Times New Roman"/>
                <w:caps/>
                <w:sz w:val="18"/>
                <w:szCs w:val="18"/>
              </w:rPr>
              <w:t>K. 2009/101</w:t>
            </w:r>
          </w:p>
          <w:p w:rsidR="000D411C" w:rsidRPr="00B167B3" w:rsidRDefault="000D411C" w:rsidP="00C4463A">
            <w:pPr>
              <w:jc w:val="center"/>
              <w:rPr>
                <w:rFonts w:ascii="Times New Roman" w:hAnsi="Times New Roman"/>
                <w:caps/>
                <w:sz w:val="18"/>
                <w:szCs w:val="18"/>
              </w:rPr>
            </w:pPr>
            <w:r w:rsidRPr="00B167B3">
              <w:rPr>
                <w:rFonts w:ascii="Times New Roman" w:hAnsi="Times New Roman"/>
                <w:caps/>
                <w:sz w:val="18"/>
                <w:szCs w:val="18"/>
              </w:rPr>
              <w:t>2.7.2009</w:t>
            </w:r>
          </w:p>
        </w:tc>
        <w:tc>
          <w:tcPr>
            <w:tcW w:w="1560" w:type="dxa"/>
            <w:gridSpan w:val="2"/>
            <w:tcBorders>
              <w:top w:val="single" w:sz="12" w:space="0" w:color="000000"/>
              <w:bottom w:val="single" w:sz="12" w:space="0" w:color="000000"/>
            </w:tcBorders>
          </w:tcPr>
          <w:p w:rsidR="000D411C" w:rsidRPr="00B167B3" w:rsidRDefault="000D411C" w:rsidP="00C4463A">
            <w:pPr>
              <w:jc w:val="center"/>
              <w:rPr>
                <w:rFonts w:ascii="Times New Roman" w:hAnsi="Times New Roman"/>
                <w:sz w:val="18"/>
                <w:szCs w:val="18"/>
              </w:rPr>
            </w:pPr>
          </w:p>
        </w:tc>
        <w:tc>
          <w:tcPr>
            <w:tcW w:w="3368" w:type="dxa"/>
            <w:gridSpan w:val="3"/>
            <w:tcBorders>
              <w:top w:val="single" w:sz="12" w:space="0" w:color="000000"/>
              <w:bottom w:val="single" w:sz="12" w:space="0" w:color="000000"/>
            </w:tcBorders>
          </w:tcPr>
          <w:p w:rsidR="000D411C" w:rsidRPr="00B167B3" w:rsidRDefault="000D411C" w:rsidP="002F3760">
            <w:pPr>
              <w:jc w:val="both"/>
              <w:rPr>
                <w:rFonts w:ascii="Times New Roman" w:hAnsi="Times New Roman"/>
                <w:sz w:val="18"/>
                <w:szCs w:val="18"/>
              </w:rPr>
            </w:pPr>
            <w:r w:rsidRPr="00B167B3">
              <w:rPr>
                <w:rFonts w:ascii="Times New Roman" w:hAnsi="Times New Roman"/>
                <w:sz w:val="18"/>
                <w:szCs w:val="18"/>
              </w:rPr>
              <w:t xml:space="preserve">2005/66 esas sayılı dava ile </w:t>
            </w:r>
            <w:r w:rsidRPr="00B167B3">
              <w:rPr>
                <w:rFonts w:ascii="Times New Roman" w:hAnsi="Times New Roman"/>
                <w:b/>
                <w:sz w:val="18"/>
                <w:szCs w:val="18"/>
              </w:rPr>
              <w:t>birleştirilmesine.</w:t>
            </w:r>
            <w:r w:rsidRPr="00B167B3">
              <w:rPr>
                <w:rFonts w:ascii="Times New Roman" w:hAnsi="Times New Roman"/>
                <w:sz w:val="18"/>
                <w:szCs w:val="18"/>
              </w:rPr>
              <w:t xml:space="preserve"> </w:t>
            </w:r>
          </w:p>
        </w:tc>
      </w:tr>
      <w:tr w:rsidR="000D411C"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0D411C" w:rsidRPr="00B167B3" w:rsidRDefault="000D411C" w:rsidP="00C4463A">
            <w:pPr>
              <w:pStyle w:val="KonuBal"/>
              <w:widowControl/>
              <w:rPr>
                <w:sz w:val="18"/>
                <w:szCs w:val="18"/>
              </w:rPr>
            </w:pPr>
            <w:r w:rsidRPr="00B167B3">
              <w:rPr>
                <w:sz w:val="18"/>
                <w:szCs w:val="18"/>
              </w:rPr>
              <w:t>32</w:t>
            </w:r>
          </w:p>
        </w:tc>
        <w:tc>
          <w:tcPr>
            <w:tcW w:w="1134" w:type="dxa"/>
            <w:gridSpan w:val="2"/>
            <w:tcBorders>
              <w:top w:val="single" w:sz="12" w:space="0" w:color="000000"/>
              <w:bottom w:val="single" w:sz="12" w:space="0" w:color="000000"/>
            </w:tcBorders>
          </w:tcPr>
          <w:p w:rsidR="000D411C" w:rsidRPr="00B167B3" w:rsidRDefault="000D411C" w:rsidP="00C4463A">
            <w:pPr>
              <w:jc w:val="center"/>
              <w:rPr>
                <w:rFonts w:ascii="Times New Roman" w:hAnsi="Times New Roman"/>
                <w:sz w:val="18"/>
                <w:szCs w:val="18"/>
              </w:rPr>
            </w:pPr>
            <w:r w:rsidRPr="00B167B3">
              <w:rPr>
                <w:rFonts w:ascii="Times New Roman" w:hAnsi="Times New Roman"/>
                <w:sz w:val="18"/>
                <w:szCs w:val="18"/>
              </w:rPr>
              <w:t>7.7.2005</w:t>
            </w:r>
          </w:p>
        </w:tc>
        <w:tc>
          <w:tcPr>
            <w:tcW w:w="2126" w:type="dxa"/>
            <w:gridSpan w:val="2"/>
            <w:tcBorders>
              <w:top w:val="single" w:sz="12" w:space="0" w:color="000000"/>
              <w:bottom w:val="single" w:sz="12" w:space="0" w:color="000000"/>
            </w:tcBorders>
          </w:tcPr>
          <w:p w:rsidR="000D411C" w:rsidRPr="00B167B3" w:rsidRDefault="000D411C" w:rsidP="00C4463A">
            <w:pPr>
              <w:pStyle w:val="KonuBal"/>
              <w:widowControl/>
              <w:rPr>
                <w:sz w:val="18"/>
                <w:szCs w:val="18"/>
              </w:rPr>
            </w:pPr>
            <w:r w:rsidRPr="00B167B3">
              <w:rPr>
                <w:sz w:val="18"/>
                <w:szCs w:val="18"/>
              </w:rPr>
              <w:t>Cumhurbaşkanı Ahmet Necdet SEZER</w:t>
            </w:r>
          </w:p>
        </w:tc>
        <w:tc>
          <w:tcPr>
            <w:tcW w:w="4252" w:type="dxa"/>
            <w:gridSpan w:val="3"/>
            <w:tcBorders>
              <w:top w:val="single" w:sz="12" w:space="0" w:color="000000"/>
              <w:bottom w:val="single" w:sz="12" w:space="0" w:color="000000"/>
            </w:tcBorders>
          </w:tcPr>
          <w:p w:rsidR="000D411C" w:rsidRPr="00B167B3" w:rsidRDefault="000D411C" w:rsidP="00C4463A">
            <w:pPr>
              <w:pStyle w:val="KonuBal"/>
              <w:widowControl/>
              <w:ind w:firstLine="708"/>
              <w:jc w:val="both"/>
              <w:rPr>
                <w:sz w:val="18"/>
                <w:szCs w:val="18"/>
              </w:rPr>
            </w:pPr>
            <w:r w:rsidRPr="00B167B3">
              <w:rPr>
                <w:sz w:val="18"/>
                <w:szCs w:val="18"/>
              </w:rPr>
              <w:t xml:space="preserve">17.7.1963 günlü, 278 sayılı “Türkiye Bilimsel ve Teknik Araştırma Kurumu Kurulması Hakkında </w:t>
            </w:r>
            <w:proofErr w:type="spellStart"/>
            <w:r w:rsidRPr="00B167B3">
              <w:rPr>
                <w:sz w:val="18"/>
                <w:szCs w:val="18"/>
              </w:rPr>
              <w:t>Kanun”un</w:t>
            </w:r>
            <w:proofErr w:type="spellEnd"/>
            <w:r w:rsidRPr="00B167B3">
              <w:rPr>
                <w:sz w:val="18"/>
                <w:szCs w:val="18"/>
              </w:rPr>
              <w:t>:</w:t>
            </w:r>
          </w:p>
          <w:p w:rsidR="000D411C" w:rsidRPr="00B167B3" w:rsidRDefault="000D411C" w:rsidP="00C4463A">
            <w:pPr>
              <w:pStyle w:val="KonuBal"/>
              <w:widowControl/>
              <w:ind w:firstLine="708"/>
              <w:jc w:val="both"/>
              <w:rPr>
                <w:sz w:val="18"/>
                <w:szCs w:val="18"/>
              </w:rPr>
            </w:pPr>
            <w:r w:rsidRPr="00B167B3">
              <w:rPr>
                <w:sz w:val="18"/>
                <w:szCs w:val="18"/>
              </w:rPr>
              <w:t>A- 4. maddesinin, 29.6.2005 günlü, 5376 sayılı Türkiye Bilimsel ve Teknik Araştırma Kurumu Kurulması Hakkında Kanunda Değişiklik Yapılmasına Dair Kanun’un 3. maddesiyle değiştirilen;</w:t>
            </w:r>
          </w:p>
          <w:p w:rsidR="000D411C" w:rsidRPr="00B167B3" w:rsidRDefault="000D411C" w:rsidP="00C4463A">
            <w:pPr>
              <w:pStyle w:val="KonuBal"/>
              <w:widowControl/>
              <w:ind w:firstLine="708"/>
              <w:jc w:val="both"/>
              <w:rPr>
                <w:sz w:val="18"/>
                <w:szCs w:val="18"/>
              </w:rPr>
            </w:pPr>
            <w:r w:rsidRPr="00B167B3">
              <w:rPr>
                <w:sz w:val="18"/>
                <w:szCs w:val="18"/>
              </w:rPr>
              <w:t>1- Birinci fıkrasının,</w:t>
            </w:r>
          </w:p>
          <w:p w:rsidR="000D411C" w:rsidRPr="00B167B3" w:rsidRDefault="000D411C" w:rsidP="00C4463A">
            <w:pPr>
              <w:pStyle w:val="KonuBal"/>
              <w:widowControl/>
              <w:ind w:firstLine="993"/>
              <w:jc w:val="both"/>
              <w:rPr>
                <w:sz w:val="18"/>
                <w:szCs w:val="18"/>
              </w:rPr>
            </w:pPr>
            <w:proofErr w:type="gramStart"/>
            <w:r w:rsidRPr="00B167B3">
              <w:rPr>
                <w:sz w:val="18"/>
                <w:szCs w:val="18"/>
              </w:rPr>
              <w:t>a</w:t>
            </w:r>
            <w:proofErr w:type="gramEnd"/>
            <w:r w:rsidRPr="00B167B3">
              <w:rPr>
                <w:sz w:val="18"/>
                <w:szCs w:val="18"/>
              </w:rPr>
              <w:t>- (a) bendinde yer alan  “...Başbakan tarafından belirlenecek üç,...” ibaresinin,</w:t>
            </w:r>
          </w:p>
          <w:p w:rsidR="000D411C" w:rsidRPr="00B167B3" w:rsidRDefault="000D411C" w:rsidP="00C4463A">
            <w:pPr>
              <w:pStyle w:val="KonuBal"/>
              <w:widowControl/>
              <w:ind w:firstLine="993"/>
              <w:jc w:val="both"/>
              <w:rPr>
                <w:sz w:val="18"/>
                <w:szCs w:val="18"/>
              </w:rPr>
            </w:pPr>
            <w:proofErr w:type="gramStart"/>
            <w:r w:rsidRPr="00B167B3">
              <w:rPr>
                <w:sz w:val="18"/>
                <w:szCs w:val="18"/>
              </w:rPr>
              <w:t>b</w:t>
            </w:r>
            <w:proofErr w:type="gramEnd"/>
            <w:r w:rsidRPr="00B167B3">
              <w:rPr>
                <w:sz w:val="18"/>
                <w:szCs w:val="18"/>
              </w:rPr>
              <w:t>- (b) bendinin,</w:t>
            </w:r>
          </w:p>
          <w:p w:rsidR="000D411C" w:rsidRPr="00B167B3" w:rsidRDefault="000D411C" w:rsidP="00C4463A">
            <w:pPr>
              <w:pStyle w:val="KonuBal"/>
              <w:widowControl/>
              <w:ind w:firstLine="993"/>
              <w:jc w:val="both"/>
              <w:rPr>
                <w:sz w:val="18"/>
                <w:szCs w:val="18"/>
              </w:rPr>
            </w:pPr>
            <w:proofErr w:type="gramStart"/>
            <w:r w:rsidRPr="00B167B3">
              <w:rPr>
                <w:sz w:val="18"/>
                <w:szCs w:val="18"/>
              </w:rPr>
              <w:t>c</w:t>
            </w:r>
            <w:proofErr w:type="gramEnd"/>
            <w:r w:rsidRPr="00B167B3">
              <w:rPr>
                <w:sz w:val="18"/>
                <w:szCs w:val="18"/>
              </w:rPr>
              <w:t>- (c) bendinde yer alan  “...Başbakan tarafından belirlenecek bir,...” ibaresinin,</w:t>
            </w:r>
          </w:p>
          <w:p w:rsidR="000D411C" w:rsidRPr="00B167B3" w:rsidRDefault="000D411C" w:rsidP="00C4463A">
            <w:pPr>
              <w:pStyle w:val="KonuBal"/>
              <w:widowControl/>
              <w:ind w:firstLine="709"/>
              <w:jc w:val="both"/>
              <w:rPr>
                <w:sz w:val="18"/>
                <w:szCs w:val="18"/>
              </w:rPr>
            </w:pPr>
            <w:r w:rsidRPr="00B167B3">
              <w:rPr>
                <w:sz w:val="18"/>
                <w:szCs w:val="18"/>
              </w:rPr>
              <w:t xml:space="preserve">2- İkinci fıkrasının (a) bendinin “Bu süre içinde yeni üye bildirilmemesi halinde Başbakan birinci fıkrada belirtilen şartları taşıyanlar arasından belirlediği kişileri </w:t>
            </w:r>
            <w:r w:rsidRPr="00B167B3">
              <w:rPr>
                <w:sz w:val="18"/>
                <w:szCs w:val="18"/>
              </w:rPr>
              <w:lastRenderedPageBreak/>
              <w:t>doğrudan Bilim Kurulu üyesi olarak atar.” biçimindeki son tümcesinin,</w:t>
            </w:r>
          </w:p>
          <w:p w:rsidR="000D411C" w:rsidRPr="00B167B3" w:rsidRDefault="000D411C" w:rsidP="00C4463A">
            <w:pPr>
              <w:pStyle w:val="KonuBal"/>
              <w:widowControl/>
              <w:ind w:firstLine="708"/>
              <w:jc w:val="both"/>
              <w:rPr>
                <w:sz w:val="18"/>
                <w:szCs w:val="18"/>
              </w:rPr>
            </w:pPr>
            <w:r w:rsidRPr="00B167B3">
              <w:rPr>
                <w:sz w:val="18"/>
                <w:szCs w:val="18"/>
              </w:rPr>
              <w:t>B- 5. maddesine, 5376 sayılı Yasa’nın 4. maddesiyle eklenen üçüncü fıkranın “Bilim Kurulunun herhangi bir nedenle süresinde aday belirlememesi halinde Başbakan gerekli şartları taşıyanlar arasından belirlediği bir kişiyi Başkan olarak atanmak üzere Cumhurbaşkanına teklif eder.” biçimindeki son tümcesinin,</w:t>
            </w:r>
          </w:p>
          <w:p w:rsidR="000D411C" w:rsidRPr="00B167B3" w:rsidRDefault="000D411C" w:rsidP="00C4463A">
            <w:pPr>
              <w:pStyle w:val="KonuBal"/>
              <w:widowControl/>
              <w:ind w:firstLine="708"/>
              <w:jc w:val="both"/>
              <w:rPr>
                <w:sz w:val="18"/>
                <w:szCs w:val="18"/>
              </w:rPr>
            </w:pPr>
            <w:r w:rsidRPr="00B167B3">
              <w:rPr>
                <w:sz w:val="18"/>
                <w:szCs w:val="18"/>
              </w:rPr>
              <w:t>C- 5376 sayılı Yasa’nın 9. maddesiyle eklenen geçici 4. maddesinin ikinci fıkrasının “Bu süre içinde ilgili kurumlarca gerekli teklifin yapılmaması halinde Başbakan bunların kontenjanları için öngörülen şartları taşıyanlar arasından doğrudan Bilim Kurulu üyeliklerine atama yapar.” biçimindeki son tümcesinin,</w:t>
            </w:r>
          </w:p>
          <w:p w:rsidR="000D411C" w:rsidRPr="00B167B3" w:rsidRDefault="000D411C" w:rsidP="00C4463A">
            <w:pPr>
              <w:pStyle w:val="KonuBal"/>
              <w:widowControl/>
              <w:jc w:val="both"/>
              <w:rPr>
                <w:sz w:val="18"/>
                <w:szCs w:val="18"/>
              </w:rPr>
            </w:pPr>
            <w:r w:rsidRPr="00B167B3">
              <w:rPr>
                <w:sz w:val="18"/>
                <w:szCs w:val="18"/>
              </w:rPr>
              <w:t xml:space="preserve">    </w:t>
            </w:r>
            <w:proofErr w:type="gramStart"/>
            <w:r w:rsidRPr="00B167B3">
              <w:rPr>
                <w:b/>
                <w:i/>
                <w:sz w:val="18"/>
                <w:szCs w:val="18"/>
              </w:rPr>
              <w:t>iptallerine</w:t>
            </w:r>
            <w:proofErr w:type="gramEnd"/>
            <w:r w:rsidRPr="00B167B3">
              <w:rPr>
                <w:b/>
                <w:i/>
                <w:sz w:val="18"/>
                <w:szCs w:val="18"/>
              </w:rPr>
              <w:t xml:space="preserve"> ve yürürlüklerinin durdurulmasına</w:t>
            </w:r>
            <w:r w:rsidRPr="00B167B3">
              <w:rPr>
                <w:sz w:val="18"/>
                <w:szCs w:val="18"/>
              </w:rPr>
              <w:t xml:space="preserve"> karar verilmesi istemi.</w:t>
            </w:r>
          </w:p>
        </w:tc>
        <w:tc>
          <w:tcPr>
            <w:tcW w:w="1421" w:type="dxa"/>
            <w:gridSpan w:val="2"/>
            <w:tcBorders>
              <w:top w:val="single" w:sz="12" w:space="0" w:color="000000"/>
              <w:bottom w:val="single" w:sz="12" w:space="0" w:color="000000"/>
            </w:tcBorders>
          </w:tcPr>
          <w:p w:rsidR="000D411C" w:rsidRPr="00B167B3" w:rsidRDefault="000D411C" w:rsidP="00C4463A">
            <w:pPr>
              <w:jc w:val="center"/>
              <w:rPr>
                <w:rFonts w:ascii="Times New Roman" w:hAnsi="Times New Roman"/>
                <w:caps/>
                <w:sz w:val="18"/>
                <w:szCs w:val="18"/>
              </w:rPr>
            </w:pPr>
            <w:r w:rsidRPr="00B167B3">
              <w:rPr>
                <w:rFonts w:ascii="Times New Roman" w:hAnsi="Times New Roman"/>
                <w:caps/>
                <w:sz w:val="18"/>
                <w:szCs w:val="18"/>
              </w:rPr>
              <w:lastRenderedPageBreak/>
              <w:t>E. 2005/77</w:t>
            </w:r>
          </w:p>
          <w:p w:rsidR="000D411C" w:rsidRPr="00B167B3" w:rsidRDefault="000D411C" w:rsidP="00C4463A">
            <w:pPr>
              <w:jc w:val="center"/>
              <w:rPr>
                <w:rFonts w:ascii="Times New Roman" w:hAnsi="Times New Roman"/>
                <w:caps/>
                <w:sz w:val="18"/>
                <w:szCs w:val="18"/>
              </w:rPr>
            </w:pPr>
            <w:r w:rsidRPr="00B167B3">
              <w:rPr>
                <w:rFonts w:ascii="Times New Roman" w:hAnsi="Times New Roman"/>
                <w:caps/>
                <w:sz w:val="18"/>
                <w:szCs w:val="18"/>
              </w:rPr>
              <w:t>K.2005/42</w:t>
            </w:r>
          </w:p>
          <w:p w:rsidR="000D411C" w:rsidRPr="00B167B3" w:rsidRDefault="000D411C" w:rsidP="00C4463A">
            <w:pPr>
              <w:jc w:val="center"/>
              <w:rPr>
                <w:rFonts w:ascii="Times New Roman" w:hAnsi="Times New Roman"/>
                <w:caps/>
                <w:sz w:val="18"/>
                <w:szCs w:val="18"/>
              </w:rPr>
            </w:pPr>
            <w:r w:rsidRPr="00B167B3">
              <w:rPr>
                <w:rFonts w:ascii="Times New Roman" w:hAnsi="Times New Roman"/>
                <w:caps/>
                <w:sz w:val="18"/>
                <w:szCs w:val="18"/>
              </w:rPr>
              <w:t>18.7.2005</w:t>
            </w:r>
          </w:p>
        </w:tc>
        <w:tc>
          <w:tcPr>
            <w:tcW w:w="1560" w:type="dxa"/>
            <w:gridSpan w:val="2"/>
            <w:tcBorders>
              <w:top w:val="single" w:sz="12" w:space="0" w:color="000000"/>
              <w:bottom w:val="single" w:sz="12" w:space="0" w:color="000000"/>
            </w:tcBorders>
          </w:tcPr>
          <w:p w:rsidR="000D411C" w:rsidRPr="00B167B3" w:rsidRDefault="000D411C" w:rsidP="00C4463A">
            <w:pPr>
              <w:jc w:val="center"/>
              <w:rPr>
                <w:rFonts w:ascii="Times New Roman" w:hAnsi="Times New Roman"/>
                <w:sz w:val="18"/>
                <w:szCs w:val="18"/>
              </w:rPr>
            </w:pPr>
          </w:p>
        </w:tc>
        <w:tc>
          <w:tcPr>
            <w:tcW w:w="3368" w:type="dxa"/>
            <w:gridSpan w:val="3"/>
            <w:tcBorders>
              <w:top w:val="single" w:sz="12" w:space="0" w:color="000000"/>
              <w:bottom w:val="single" w:sz="12" w:space="0" w:color="000000"/>
            </w:tcBorders>
          </w:tcPr>
          <w:p w:rsidR="000D411C" w:rsidRPr="00B167B3" w:rsidRDefault="000D411C" w:rsidP="00633F85">
            <w:pPr>
              <w:jc w:val="both"/>
              <w:rPr>
                <w:rFonts w:ascii="Times New Roman" w:hAnsi="Times New Roman"/>
                <w:sz w:val="18"/>
                <w:szCs w:val="18"/>
              </w:rPr>
            </w:pPr>
            <w:r w:rsidRPr="00B167B3">
              <w:rPr>
                <w:rFonts w:ascii="Times New Roman" w:hAnsi="Times New Roman"/>
                <w:sz w:val="18"/>
                <w:szCs w:val="18"/>
              </w:rPr>
              <w:t xml:space="preserve">2005/81 esas sayılı dava ile </w:t>
            </w:r>
            <w:r w:rsidRPr="00B167B3">
              <w:rPr>
                <w:rFonts w:ascii="Times New Roman" w:hAnsi="Times New Roman"/>
                <w:b/>
                <w:sz w:val="18"/>
                <w:szCs w:val="18"/>
              </w:rPr>
              <w:t>birleştirilmesine.</w:t>
            </w:r>
            <w:r w:rsidRPr="00B167B3">
              <w:rPr>
                <w:rFonts w:ascii="Times New Roman" w:hAnsi="Times New Roman"/>
                <w:sz w:val="18"/>
                <w:szCs w:val="18"/>
              </w:rPr>
              <w:t xml:space="preserve"> </w:t>
            </w:r>
          </w:p>
        </w:tc>
      </w:tr>
      <w:tr w:rsidR="000D411C"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0D411C" w:rsidRPr="00B167B3" w:rsidRDefault="000D411C" w:rsidP="00C4463A">
            <w:pPr>
              <w:pStyle w:val="KonuBal"/>
              <w:widowControl/>
              <w:rPr>
                <w:sz w:val="18"/>
                <w:szCs w:val="18"/>
              </w:rPr>
            </w:pPr>
            <w:r w:rsidRPr="00B167B3">
              <w:rPr>
                <w:sz w:val="18"/>
                <w:szCs w:val="18"/>
              </w:rPr>
              <w:t>33</w:t>
            </w:r>
          </w:p>
        </w:tc>
        <w:tc>
          <w:tcPr>
            <w:tcW w:w="1134" w:type="dxa"/>
            <w:gridSpan w:val="2"/>
            <w:tcBorders>
              <w:top w:val="single" w:sz="12" w:space="0" w:color="000000"/>
              <w:bottom w:val="single" w:sz="12" w:space="0" w:color="000000"/>
            </w:tcBorders>
          </w:tcPr>
          <w:p w:rsidR="000D411C" w:rsidRPr="00B167B3" w:rsidRDefault="000D411C" w:rsidP="00C4463A">
            <w:pPr>
              <w:jc w:val="center"/>
              <w:rPr>
                <w:rFonts w:ascii="Times New Roman" w:hAnsi="Times New Roman"/>
                <w:sz w:val="18"/>
                <w:szCs w:val="18"/>
              </w:rPr>
            </w:pPr>
            <w:r w:rsidRPr="00B167B3">
              <w:rPr>
                <w:rFonts w:ascii="Times New Roman" w:hAnsi="Times New Roman"/>
                <w:sz w:val="18"/>
                <w:szCs w:val="18"/>
              </w:rPr>
              <w:t>13.7.2005</w:t>
            </w:r>
          </w:p>
        </w:tc>
        <w:tc>
          <w:tcPr>
            <w:tcW w:w="2126" w:type="dxa"/>
            <w:gridSpan w:val="2"/>
            <w:tcBorders>
              <w:top w:val="single" w:sz="12" w:space="0" w:color="000000"/>
              <w:bottom w:val="single" w:sz="12" w:space="0" w:color="000000"/>
            </w:tcBorders>
          </w:tcPr>
          <w:p w:rsidR="000D411C" w:rsidRPr="00B167B3" w:rsidRDefault="000D411C" w:rsidP="00C4463A">
            <w:pPr>
              <w:pStyle w:val="KonuBal"/>
              <w:widowControl/>
              <w:rPr>
                <w:sz w:val="18"/>
                <w:szCs w:val="18"/>
              </w:rPr>
            </w:pPr>
            <w:r w:rsidRPr="00B167B3">
              <w:rPr>
                <w:sz w:val="18"/>
                <w:szCs w:val="18"/>
              </w:rPr>
              <w:t>Cumhurbaşkanı Ahmet Necdet SEZER</w:t>
            </w:r>
          </w:p>
        </w:tc>
        <w:tc>
          <w:tcPr>
            <w:tcW w:w="4252" w:type="dxa"/>
            <w:gridSpan w:val="3"/>
            <w:tcBorders>
              <w:top w:val="single" w:sz="12" w:space="0" w:color="000000"/>
              <w:bottom w:val="single" w:sz="12" w:space="0" w:color="000000"/>
            </w:tcBorders>
          </w:tcPr>
          <w:p w:rsidR="000D411C" w:rsidRPr="00B167B3" w:rsidRDefault="000D411C" w:rsidP="00C4463A">
            <w:pPr>
              <w:pStyle w:val="KonuBal"/>
              <w:widowControl/>
              <w:jc w:val="both"/>
              <w:rPr>
                <w:sz w:val="18"/>
                <w:szCs w:val="18"/>
              </w:rPr>
            </w:pPr>
            <w:r w:rsidRPr="00B167B3">
              <w:rPr>
                <w:sz w:val="18"/>
                <w:szCs w:val="18"/>
              </w:rPr>
              <w:t xml:space="preserve">3.7.2005 günlü, 5393 sayılı “Belediye </w:t>
            </w:r>
            <w:proofErr w:type="spellStart"/>
            <w:r w:rsidRPr="00B167B3">
              <w:rPr>
                <w:sz w:val="18"/>
                <w:szCs w:val="18"/>
              </w:rPr>
              <w:t>Kanunu”nun</w:t>
            </w:r>
            <w:proofErr w:type="spellEnd"/>
            <w:r w:rsidRPr="00B167B3">
              <w:rPr>
                <w:sz w:val="18"/>
                <w:szCs w:val="18"/>
              </w:rPr>
              <w:t xml:space="preserve"> 14. maddesinin </w:t>
            </w:r>
            <w:proofErr w:type="gramStart"/>
            <w:r w:rsidRPr="00B167B3">
              <w:rPr>
                <w:sz w:val="18"/>
                <w:szCs w:val="18"/>
              </w:rPr>
              <w:t>“ Belediye</w:t>
            </w:r>
            <w:proofErr w:type="gramEnd"/>
            <w:r w:rsidRPr="00B167B3">
              <w:rPr>
                <w:sz w:val="18"/>
                <w:szCs w:val="18"/>
              </w:rPr>
              <w:t xml:space="preserve">, kanunlarla başka bir kamu kurum ve kuruluşuna verilmeyen mahallî müşterek nitelikteki diğer görev ve hizmetleri de yapar veya yaptırır.” biçimindeki ikinci fıkrasının, </w:t>
            </w:r>
            <w:r w:rsidRPr="00B167B3">
              <w:rPr>
                <w:b/>
                <w:i/>
                <w:sz w:val="18"/>
                <w:szCs w:val="18"/>
              </w:rPr>
              <w:t>iptaline ve yürürlüğünün durdurulmasına</w:t>
            </w:r>
            <w:r w:rsidRPr="00B167B3">
              <w:rPr>
                <w:sz w:val="18"/>
                <w:szCs w:val="18"/>
              </w:rPr>
              <w:t xml:space="preserve"> karar verilmesi istemi.</w:t>
            </w:r>
          </w:p>
        </w:tc>
        <w:tc>
          <w:tcPr>
            <w:tcW w:w="1421" w:type="dxa"/>
            <w:gridSpan w:val="2"/>
            <w:tcBorders>
              <w:top w:val="single" w:sz="12" w:space="0" w:color="000000"/>
              <w:bottom w:val="single" w:sz="12" w:space="0" w:color="000000"/>
            </w:tcBorders>
          </w:tcPr>
          <w:p w:rsidR="000D411C" w:rsidRPr="00B167B3" w:rsidRDefault="000D411C" w:rsidP="00C4463A">
            <w:pPr>
              <w:jc w:val="center"/>
              <w:rPr>
                <w:rFonts w:ascii="Times New Roman" w:hAnsi="Times New Roman"/>
                <w:caps/>
                <w:sz w:val="18"/>
                <w:szCs w:val="18"/>
              </w:rPr>
            </w:pPr>
            <w:r w:rsidRPr="00B167B3">
              <w:rPr>
                <w:rFonts w:ascii="Times New Roman" w:hAnsi="Times New Roman"/>
                <w:caps/>
                <w:sz w:val="18"/>
                <w:szCs w:val="18"/>
              </w:rPr>
              <w:t>e. 2005/80</w:t>
            </w:r>
          </w:p>
          <w:p w:rsidR="000D411C" w:rsidRPr="00B167B3" w:rsidRDefault="000D411C" w:rsidP="00C4463A">
            <w:pPr>
              <w:jc w:val="center"/>
              <w:rPr>
                <w:rFonts w:ascii="Times New Roman" w:hAnsi="Times New Roman"/>
                <w:caps/>
                <w:sz w:val="18"/>
                <w:szCs w:val="18"/>
              </w:rPr>
            </w:pPr>
            <w:r w:rsidRPr="00B167B3">
              <w:rPr>
                <w:rFonts w:ascii="Times New Roman" w:hAnsi="Times New Roman"/>
                <w:caps/>
                <w:sz w:val="18"/>
                <w:szCs w:val="18"/>
              </w:rPr>
              <w:t>K. 2005/46</w:t>
            </w:r>
          </w:p>
          <w:p w:rsidR="000D411C" w:rsidRPr="00B167B3" w:rsidRDefault="000D411C" w:rsidP="00C4463A">
            <w:pPr>
              <w:jc w:val="center"/>
              <w:rPr>
                <w:rFonts w:ascii="Times New Roman" w:hAnsi="Times New Roman"/>
                <w:caps/>
                <w:sz w:val="18"/>
                <w:szCs w:val="18"/>
              </w:rPr>
            </w:pPr>
            <w:r w:rsidRPr="00B167B3">
              <w:rPr>
                <w:rFonts w:ascii="Times New Roman" w:hAnsi="Times New Roman"/>
                <w:caps/>
                <w:sz w:val="18"/>
                <w:szCs w:val="18"/>
              </w:rPr>
              <w:t>22.9.2005</w:t>
            </w:r>
          </w:p>
        </w:tc>
        <w:tc>
          <w:tcPr>
            <w:tcW w:w="1560" w:type="dxa"/>
            <w:gridSpan w:val="2"/>
            <w:tcBorders>
              <w:top w:val="single" w:sz="12" w:space="0" w:color="000000"/>
              <w:bottom w:val="single" w:sz="12" w:space="0" w:color="000000"/>
            </w:tcBorders>
          </w:tcPr>
          <w:p w:rsidR="000D411C" w:rsidRPr="00B167B3" w:rsidRDefault="000D411C" w:rsidP="00C4463A">
            <w:pPr>
              <w:jc w:val="center"/>
              <w:rPr>
                <w:rFonts w:ascii="Times New Roman" w:hAnsi="Times New Roman"/>
                <w:sz w:val="18"/>
                <w:szCs w:val="18"/>
              </w:rPr>
            </w:pPr>
          </w:p>
        </w:tc>
        <w:tc>
          <w:tcPr>
            <w:tcW w:w="3368" w:type="dxa"/>
            <w:gridSpan w:val="3"/>
            <w:tcBorders>
              <w:top w:val="single" w:sz="12" w:space="0" w:color="000000"/>
              <w:bottom w:val="single" w:sz="12" w:space="0" w:color="000000"/>
            </w:tcBorders>
          </w:tcPr>
          <w:p w:rsidR="000D411C" w:rsidRPr="00B167B3" w:rsidRDefault="000D411C" w:rsidP="00633F85">
            <w:pPr>
              <w:jc w:val="both"/>
              <w:rPr>
                <w:rFonts w:ascii="Times New Roman" w:hAnsi="Times New Roman"/>
                <w:sz w:val="18"/>
                <w:szCs w:val="18"/>
              </w:rPr>
            </w:pPr>
            <w:r w:rsidRPr="00B167B3">
              <w:rPr>
                <w:rFonts w:ascii="Times New Roman" w:hAnsi="Times New Roman"/>
                <w:sz w:val="18"/>
                <w:szCs w:val="18"/>
              </w:rPr>
              <w:t xml:space="preserve">2005/95 esas sayılı dava ile </w:t>
            </w:r>
            <w:r w:rsidRPr="00B167B3">
              <w:rPr>
                <w:rFonts w:ascii="Times New Roman" w:hAnsi="Times New Roman"/>
                <w:b/>
                <w:sz w:val="18"/>
                <w:szCs w:val="18"/>
              </w:rPr>
              <w:t>BİRLEŞTİRİLMESİNE.</w:t>
            </w:r>
          </w:p>
        </w:tc>
      </w:tr>
      <w:tr w:rsidR="00C80651"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C80651" w:rsidRPr="00B167B3" w:rsidRDefault="008B5C28" w:rsidP="00C4463A">
            <w:pPr>
              <w:pStyle w:val="KonuBal"/>
              <w:widowControl/>
              <w:rPr>
                <w:sz w:val="18"/>
                <w:szCs w:val="18"/>
              </w:rPr>
            </w:pPr>
            <w:r>
              <w:rPr>
                <w:sz w:val="18"/>
                <w:szCs w:val="18"/>
              </w:rPr>
              <w:t>34</w:t>
            </w:r>
          </w:p>
        </w:tc>
        <w:tc>
          <w:tcPr>
            <w:tcW w:w="1134" w:type="dxa"/>
            <w:gridSpan w:val="2"/>
            <w:tcBorders>
              <w:top w:val="single" w:sz="12" w:space="0" w:color="000000"/>
              <w:bottom w:val="single" w:sz="12" w:space="0" w:color="000000"/>
            </w:tcBorders>
          </w:tcPr>
          <w:p w:rsidR="00C80651" w:rsidRPr="00B167B3" w:rsidRDefault="008B5C28" w:rsidP="00C4463A">
            <w:pPr>
              <w:jc w:val="center"/>
              <w:rPr>
                <w:rFonts w:ascii="Times New Roman" w:hAnsi="Times New Roman"/>
                <w:sz w:val="18"/>
                <w:szCs w:val="18"/>
              </w:rPr>
            </w:pPr>
            <w:r>
              <w:rPr>
                <w:rFonts w:ascii="Times New Roman" w:hAnsi="Times New Roman"/>
                <w:sz w:val="18"/>
                <w:szCs w:val="18"/>
              </w:rPr>
              <w:t>25.7.2005</w:t>
            </w:r>
          </w:p>
        </w:tc>
        <w:tc>
          <w:tcPr>
            <w:tcW w:w="2126" w:type="dxa"/>
            <w:gridSpan w:val="2"/>
            <w:tcBorders>
              <w:top w:val="single" w:sz="12" w:space="0" w:color="000000"/>
              <w:bottom w:val="single" w:sz="12" w:space="0" w:color="000000"/>
            </w:tcBorders>
          </w:tcPr>
          <w:p w:rsidR="00C80651" w:rsidRPr="00B167B3" w:rsidRDefault="00C80651" w:rsidP="00023D88">
            <w:pPr>
              <w:pStyle w:val="KonuBal1"/>
              <w:jc w:val="both"/>
              <w:rPr>
                <w:color w:val="auto"/>
                <w:sz w:val="18"/>
              </w:rPr>
            </w:pPr>
            <w:r w:rsidRPr="00B167B3">
              <w:rPr>
                <w:color w:val="auto"/>
                <w:sz w:val="18"/>
              </w:rPr>
              <w:t>Cumhurbaşkanı Ahmet Necdet SEZER</w:t>
            </w:r>
          </w:p>
        </w:tc>
        <w:tc>
          <w:tcPr>
            <w:tcW w:w="4252" w:type="dxa"/>
            <w:gridSpan w:val="3"/>
            <w:tcBorders>
              <w:top w:val="single" w:sz="12" w:space="0" w:color="000000"/>
              <w:bottom w:val="single" w:sz="12" w:space="0" w:color="000000"/>
            </w:tcBorders>
          </w:tcPr>
          <w:p w:rsidR="00C80651" w:rsidRPr="00B167B3" w:rsidRDefault="00C80651" w:rsidP="00023D88">
            <w:pPr>
              <w:pStyle w:val="KonuBal1"/>
              <w:jc w:val="both"/>
              <w:rPr>
                <w:color w:val="auto"/>
                <w:sz w:val="18"/>
              </w:rPr>
            </w:pPr>
            <w:r w:rsidRPr="00B167B3">
              <w:rPr>
                <w:color w:val="auto"/>
                <w:sz w:val="18"/>
              </w:rPr>
              <w:t xml:space="preserve">3.7.2005 günlü, 5397 sayılı “Bazı Kanunlarda Değişiklik Yapılmasına Dair </w:t>
            </w:r>
            <w:proofErr w:type="spellStart"/>
            <w:r w:rsidRPr="00B167B3">
              <w:rPr>
                <w:color w:val="auto"/>
                <w:sz w:val="18"/>
              </w:rPr>
              <w:t>Kanun”un</w:t>
            </w:r>
            <w:proofErr w:type="spellEnd"/>
            <w:r w:rsidRPr="00B167B3">
              <w:rPr>
                <w:color w:val="auto"/>
                <w:sz w:val="18"/>
              </w:rPr>
              <w:t>:</w:t>
            </w:r>
          </w:p>
          <w:p w:rsidR="00C80651" w:rsidRPr="00B167B3" w:rsidRDefault="00C80651" w:rsidP="00023D88">
            <w:pPr>
              <w:pStyle w:val="KonuBal1"/>
              <w:ind w:firstLine="709"/>
              <w:jc w:val="both"/>
              <w:rPr>
                <w:color w:val="auto"/>
                <w:sz w:val="18"/>
              </w:rPr>
            </w:pPr>
            <w:r w:rsidRPr="00B167B3">
              <w:rPr>
                <w:b/>
                <w:color w:val="auto"/>
                <w:sz w:val="18"/>
              </w:rPr>
              <w:t>A</w:t>
            </w:r>
            <w:r w:rsidRPr="00B167B3">
              <w:rPr>
                <w:color w:val="auto"/>
                <w:sz w:val="18"/>
              </w:rPr>
              <w:t xml:space="preserve">- 1. maddesiyle 4.7.1934 günlü, 2559 sayılı Polis Vazife ve </w:t>
            </w:r>
            <w:proofErr w:type="spellStart"/>
            <w:r w:rsidRPr="00B167B3">
              <w:rPr>
                <w:color w:val="auto"/>
                <w:sz w:val="18"/>
              </w:rPr>
              <w:t>Selahiyet</w:t>
            </w:r>
            <w:proofErr w:type="spellEnd"/>
            <w:r w:rsidRPr="00B167B3">
              <w:rPr>
                <w:color w:val="auto"/>
                <w:sz w:val="18"/>
              </w:rPr>
              <w:t xml:space="preserve"> Kanunu’nun ek 7. maddesine eklenen;</w:t>
            </w:r>
          </w:p>
          <w:p w:rsidR="00C80651" w:rsidRPr="00B167B3" w:rsidRDefault="00C80651" w:rsidP="00023D88">
            <w:pPr>
              <w:pStyle w:val="KonuBal1"/>
              <w:ind w:firstLine="993"/>
              <w:jc w:val="both"/>
              <w:rPr>
                <w:color w:val="auto"/>
                <w:sz w:val="18"/>
              </w:rPr>
            </w:pPr>
            <w:r w:rsidRPr="00B167B3">
              <w:rPr>
                <w:b/>
                <w:color w:val="auto"/>
                <w:sz w:val="18"/>
              </w:rPr>
              <w:t>1</w:t>
            </w:r>
            <w:r w:rsidRPr="00B167B3">
              <w:rPr>
                <w:color w:val="auto"/>
                <w:sz w:val="18"/>
              </w:rPr>
              <w:t xml:space="preserve">- Dokuzuncu fıkrada yer alan </w:t>
            </w:r>
            <w:r w:rsidRPr="00B167B3">
              <w:rPr>
                <w:b/>
                <w:color w:val="auto"/>
                <w:sz w:val="18"/>
              </w:rPr>
              <w:t>“... Başbakanın özel olarak yetkilendireceği kişi veya komisyon...”</w:t>
            </w:r>
            <w:r w:rsidRPr="00B167B3">
              <w:rPr>
                <w:color w:val="auto"/>
                <w:sz w:val="18"/>
              </w:rPr>
              <w:t xml:space="preserve"> ibaresi.</w:t>
            </w:r>
          </w:p>
          <w:p w:rsidR="00C80651" w:rsidRPr="00B167B3" w:rsidRDefault="00C80651" w:rsidP="00023D88">
            <w:pPr>
              <w:pStyle w:val="KonuBal1"/>
              <w:ind w:firstLine="993"/>
              <w:jc w:val="both"/>
              <w:rPr>
                <w:color w:val="auto"/>
                <w:sz w:val="18"/>
              </w:rPr>
            </w:pPr>
            <w:r w:rsidRPr="00B167B3">
              <w:rPr>
                <w:b/>
                <w:color w:val="auto"/>
                <w:sz w:val="18"/>
              </w:rPr>
              <w:t>2</w:t>
            </w:r>
            <w:r w:rsidRPr="00B167B3">
              <w:rPr>
                <w:color w:val="auto"/>
                <w:sz w:val="18"/>
              </w:rPr>
              <w:t xml:space="preserve">- Onuncu fıkrada yer alan </w:t>
            </w:r>
            <w:r w:rsidRPr="00B167B3">
              <w:rPr>
                <w:b/>
                <w:color w:val="auto"/>
                <w:sz w:val="18"/>
              </w:rPr>
              <w:t>“Oluşturulan bu Başkanlık bir başkan ile teknik, hukuk ve idarî olmak üzere üç uzmandan oluşur.”</w:t>
            </w:r>
            <w:r w:rsidRPr="00B167B3">
              <w:rPr>
                <w:color w:val="auto"/>
                <w:sz w:val="18"/>
              </w:rPr>
              <w:t xml:space="preserve"> ve </w:t>
            </w:r>
            <w:r w:rsidRPr="00B167B3">
              <w:rPr>
                <w:b/>
                <w:color w:val="auto"/>
                <w:sz w:val="18"/>
              </w:rPr>
              <w:t>“Telekomünikasyon İletişim Başkanı, Telekomünikasyon Kurumu Başkanının teklifi üzerine Başbakan tarafından atanır.”</w:t>
            </w:r>
            <w:r w:rsidRPr="00B167B3">
              <w:rPr>
                <w:color w:val="auto"/>
                <w:sz w:val="18"/>
              </w:rPr>
              <w:t xml:space="preserve"> kurallarının,</w:t>
            </w:r>
          </w:p>
          <w:p w:rsidR="00C80651" w:rsidRPr="00B167B3" w:rsidRDefault="00C80651" w:rsidP="00023D88">
            <w:pPr>
              <w:pStyle w:val="KonuBal1"/>
              <w:ind w:firstLine="709"/>
              <w:jc w:val="both"/>
              <w:rPr>
                <w:color w:val="auto"/>
                <w:sz w:val="18"/>
              </w:rPr>
            </w:pPr>
            <w:r w:rsidRPr="00B167B3">
              <w:rPr>
                <w:b/>
                <w:color w:val="auto"/>
                <w:sz w:val="18"/>
              </w:rPr>
              <w:t>B</w:t>
            </w:r>
            <w:r w:rsidRPr="00B167B3">
              <w:rPr>
                <w:color w:val="auto"/>
                <w:sz w:val="18"/>
              </w:rPr>
              <w:t xml:space="preserve">- 2. maddesiyle 10.3.1983 günlü, 2803 sayılı Jandarma Teşkilat, Görev ve Yetkileri Kanunu’na eklenen ek 5. maddenin sekizinci fıkrasında yer alan </w:t>
            </w:r>
            <w:r w:rsidRPr="00B167B3">
              <w:rPr>
                <w:b/>
                <w:color w:val="auto"/>
                <w:sz w:val="18"/>
              </w:rPr>
              <w:t>“... Başbakanın özel olarak yetkilendireceği kişi veya komisyon...”</w:t>
            </w:r>
            <w:r w:rsidRPr="00B167B3">
              <w:rPr>
                <w:color w:val="auto"/>
                <w:sz w:val="18"/>
              </w:rPr>
              <w:t xml:space="preserve"> ibaresinin,</w:t>
            </w:r>
          </w:p>
          <w:p w:rsidR="00C80651" w:rsidRPr="00B167B3" w:rsidRDefault="00C80651" w:rsidP="00023D88">
            <w:pPr>
              <w:pStyle w:val="KonuBal1"/>
              <w:ind w:firstLine="709"/>
              <w:jc w:val="both"/>
              <w:rPr>
                <w:color w:val="auto"/>
                <w:sz w:val="18"/>
              </w:rPr>
            </w:pPr>
            <w:r w:rsidRPr="00B167B3">
              <w:rPr>
                <w:b/>
                <w:color w:val="auto"/>
                <w:sz w:val="18"/>
              </w:rPr>
              <w:t>C</w:t>
            </w:r>
            <w:r w:rsidRPr="00B167B3">
              <w:rPr>
                <w:color w:val="auto"/>
                <w:sz w:val="18"/>
              </w:rPr>
              <w:t xml:space="preserve">- 3. maddesiyle 1.11.1983 günlü, 2937 sayılı Devlet İstihbarat Hizmetleri ve Millî İstihbarat </w:t>
            </w:r>
            <w:proofErr w:type="gramStart"/>
            <w:r w:rsidRPr="00B167B3">
              <w:rPr>
                <w:color w:val="auto"/>
                <w:sz w:val="18"/>
              </w:rPr>
              <w:t>Teşkilatı</w:t>
            </w:r>
            <w:proofErr w:type="gramEnd"/>
            <w:r w:rsidRPr="00B167B3">
              <w:rPr>
                <w:color w:val="auto"/>
                <w:sz w:val="18"/>
              </w:rPr>
              <w:t xml:space="preserve"> Kanunu’nun 6. maddesine eklenen sekizinci fıkrada yer </w:t>
            </w:r>
            <w:r w:rsidRPr="00B167B3">
              <w:rPr>
                <w:color w:val="auto"/>
                <w:sz w:val="18"/>
              </w:rPr>
              <w:lastRenderedPageBreak/>
              <w:t xml:space="preserve">alan </w:t>
            </w:r>
            <w:r w:rsidRPr="00B167B3">
              <w:rPr>
                <w:b/>
                <w:color w:val="auto"/>
                <w:sz w:val="18"/>
              </w:rPr>
              <w:t>“... Başbakanın özel olarak yetkilendireceği kişi veya komisyon...”</w:t>
            </w:r>
            <w:r w:rsidRPr="00B167B3">
              <w:rPr>
                <w:color w:val="auto"/>
                <w:sz w:val="18"/>
              </w:rPr>
              <w:t xml:space="preserve"> ibaresinin,</w:t>
            </w:r>
          </w:p>
          <w:p w:rsidR="00C80651" w:rsidRPr="00B167B3" w:rsidRDefault="00C80651" w:rsidP="00023D88">
            <w:pPr>
              <w:pStyle w:val="KonuBal1"/>
              <w:jc w:val="both"/>
              <w:rPr>
                <w:color w:val="auto"/>
                <w:sz w:val="18"/>
              </w:rPr>
            </w:pPr>
            <w:proofErr w:type="gramStart"/>
            <w:r w:rsidRPr="00B167B3">
              <w:rPr>
                <w:b/>
                <w:i/>
                <w:color w:val="auto"/>
                <w:sz w:val="18"/>
              </w:rPr>
              <w:t>iptallerine</w:t>
            </w:r>
            <w:proofErr w:type="gramEnd"/>
            <w:r w:rsidRPr="00B167B3">
              <w:rPr>
                <w:b/>
                <w:i/>
                <w:color w:val="auto"/>
                <w:sz w:val="18"/>
              </w:rPr>
              <w:t xml:space="preserve"> ve yürürlüklerinin durdurulmasına</w:t>
            </w:r>
            <w:r w:rsidRPr="00B167B3">
              <w:rPr>
                <w:color w:val="auto"/>
                <w:sz w:val="18"/>
              </w:rPr>
              <w:t xml:space="preserve"> karar verilmesi istemi.</w:t>
            </w:r>
          </w:p>
        </w:tc>
        <w:tc>
          <w:tcPr>
            <w:tcW w:w="1421" w:type="dxa"/>
            <w:gridSpan w:val="2"/>
            <w:tcBorders>
              <w:top w:val="single" w:sz="12" w:space="0" w:color="000000"/>
              <w:bottom w:val="single" w:sz="12" w:space="0" w:color="000000"/>
            </w:tcBorders>
          </w:tcPr>
          <w:p w:rsidR="00C80651" w:rsidRPr="00B167B3" w:rsidRDefault="00C80651" w:rsidP="00023D88">
            <w:pPr>
              <w:jc w:val="center"/>
              <w:rPr>
                <w:rFonts w:ascii="Times New Roman" w:hAnsi="Times New Roman"/>
                <w:caps/>
                <w:sz w:val="18"/>
                <w:szCs w:val="18"/>
              </w:rPr>
            </w:pPr>
            <w:r w:rsidRPr="00B167B3">
              <w:rPr>
                <w:rFonts w:ascii="Times New Roman" w:hAnsi="Times New Roman"/>
                <w:caps/>
                <w:sz w:val="18"/>
                <w:szCs w:val="18"/>
              </w:rPr>
              <w:lastRenderedPageBreak/>
              <w:t>e.2005/85</w:t>
            </w:r>
          </w:p>
          <w:p w:rsidR="00C80651" w:rsidRPr="00B167B3" w:rsidRDefault="00C80651" w:rsidP="00023D88">
            <w:pPr>
              <w:jc w:val="center"/>
              <w:rPr>
                <w:rFonts w:ascii="Times New Roman" w:hAnsi="Times New Roman"/>
                <w:caps/>
                <w:sz w:val="18"/>
                <w:szCs w:val="18"/>
              </w:rPr>
            </w:pPr>
            <w:r w:rsidRPr="00B167B3">
              <w:rPr>
                <w:rFonts w:ascii="Times New Roman" w:hAnsi="Times New Roman"/>
                <w:caps/>
                <w:sz w:val="18"/>
                <w:szCs w:val="18"/>
              </w:rPr>
              <w:t>K. 2009/15</w:t>
            </w:r>
          </w:p>
          <w:p w:rsidR="00C80651" w:rsidRPr="00B167B3" w:rsidRDefault="00C80651" w:rsidP="00023D88">
            <w:pPr>
              <w:jc w:val="center"/>
              <w:rPr>
                <w:rFonts w:ascii="Times New Roman" w:hAnsi="Times New Roman"/>
                <w:caps/>
                <w:sz w:val="18"/>
                <w:szCs w:val="18"/>
              </w:rPr>
            </w:pPr>
            <w:r w:rsidRPr="00B167B3">
              <w:rPr>
                <w:rFonts w:ascii="Times New Roman" w:hAnsi="Times New Roman"/>
                <w:caps/>
                <w:sz w:val="18"/>
                <w:szCs w:val="18"/>
              </w:rPr>
              <w:t>29.1.2009</w:t>
            </w: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p>
          <w:p w:rsidR="00C80651" w:rsidRPr="00B167B3" w:rsidRDefault="00C80651" w:rsidP="00023D88">
            <w:pPr>
              <w:jc w:val="center"/>
              <w:rPr>
                <w:rFonts w:ascii="Times New Roman" w:hAnsi="Times New Roman"/>
                <w:caps/>
                <w:sz w:val="18"/>
                <w:szCs w:val="18"/>
              </w:rPr>
            </w:pPr>
            <w:r w:rsidRPr="00B167B3">
              <w:rPr>
                <w:rFonts w:ascii="Times New Roman" w:hAnsi="Times New Roman"/>
                <w:caps/>
                <w:sz w:val="18"/>
                <w:szCs w:val="18"/>
              </w:rPr>
              <w:t>E. 2005/85</w:t>
            </w:r>
          </w:p>
          <w:p w:rsidR="00C80651" w:rsidRPr="00B167B3" w:rsidRDefault="00C80651" w:rsidP="00023D88">
            <w:pPr>
              <w:jc w:val="center"/>
              <w:rPr>
                <w:rFonts w:ascii="Times New Roman" w:hAnsi="Times New Roman"/>
                <w:caps/>
                <w:sz w:val="18"/>
                <w:szCs w:val="18"/>
              </w:rPr>
            </w:pPr>
            <w:r w:rsidRPr="00B167B3">
              <w:rPr>
                <w:rFonts w:ascii="Times New Roman" w:hAnsi="Times New Roman"/>
                <w:caps/>
                <w:sz w:val="18"/>
                <w:szCs w:val="18"/>
              </w:rPr>
              <w:lastRenderedPageBreak/>
              <w:t>K. 2009/3(YD)</w:t>
            </w:r>
          </w:p>
          <w:p w:rsidR="00C80651" w:rsidRPr="00B167B3" w:rsidRDefault="00C80651" w:rsidP="00023D88">
            <w:pPr>
              <w:jc w:val="center"/>
              <w:rPr>
                <w:rFonts w:ascii="Times New Roman" w:hAnsi="Times New Roman"/>
                <w:caps/>
                <w:sz w:val="18"/>
                <w:szCs w:val="18"/>
              </w:rPr>
            </w:pPr>
            <w:r w:rsidRPr="00B167B3">
              <w:rPr>
                <w:rFonts w:ascii="Times New Roman" w:hAnsi="Times New Roman"/>
                <w:caps/>
                <w:sz w:val="18"/>
                <w:szCs w:val="18"/>
              </w:rPr>
              <w:t>29.1.2009</w:t>
            </w:r>
          </w:p>
        </w:tc>
        <w:tc>
          <w:tcPr>
            <w:tcW w:w="1560" w:type="dxa"/>
            <w:gridSpan w:val="2"/>
            <w:tcBorders>
              <w:top w:val="single" w:sz="12" w:space="0" w:color="000000"/>
              <w:bottom w:val="single" w:sz="12" w:space="0" w:color="000000"/>
            </w:tcBorders>
          </w:tcPr>
          <w:p w:rsidR="00C80651" w:rsidRPr="00B167B3" w:rsidRDefault="00C80651" w:rsidP="00023D88">
            <w:pPr>
              <w:jc w:val="center"/>
              <w:rPr>
                <w:rFonts w:ascii="Times New Roman" w:hAnsi="Times New Roman"/>
                <w:sz w:val="18"/>
                <w:szCs w:val="18"/>
              </w:rPr>
            </w:pPr>
            <w:r w:rsidRPr="00B167B3">
              <w:rPr>
                <w:rFonts w:ascii="Times New Roman" w:hAnsi="Times New Roman"/>
                <w:sz w:val="18"/>
                <w:szCs w:val="18"/>
              </w:rPr>
              <w:lastRenderedPageBreak/>
              <w:t>3.4.2009</w:t>
            </w:r>
          </w:p>
          <w:p w:rsidR="00C80651" w:rsidRPr="00B167B3" w:rsidRDefault="00C80651" w:rsidP="00023D88">
            <w:pPr>
              <w:jc w:val="center"/>
              <w:rPr>
                <w:rFonts w:ascii="Times New Roman" w:hAnsi="Times New Roman"/>
                <w:sz w:val="18"/>
                <w:szCs w:val="18"/>
              </w:rPr>
            </w:pPr>
            <w:r w:rsidRPr="00B167B3">
              <w:rPr>
                <w:rFonts w:ascii="Times New Roman" w:hAnsi="Times New Roman"/>
                <w:sz w:val="18"/>
                <w:szCs w:val="18"/>
              </w:rPr>
              <w:t>27189</w:t>
            </w:r>
          </w:p>
        </w:tc>
        <w:tc>
          <w:tcPr>
            <w:tcW w:w="3368" w:type="dxa"/>
            <w:gridSpan w:val="3"/>
            <w:tcBorders>
              <w:top w:val="single" w:sz="12" w:space="0" w:color="000000"/>
              <w:bottom w:val="single" w:sz="12" w:space="0" w:color="000000"/>
            </w:tcBorders>
          </w:tcPr>
          <w:p w:rsidR="00105C02" w:rsidRPr="00B167B3" w:rsidRDefault="00105C02" w:rsidP="00105C02">
            <w:pPr>
              <w:pStyle w:val="KonuBal3"/>
              <w:widowControl/>
              <w:jc w:val="both"/>
              <w:rPr>
                <w:sz w:val="18"/>
                <w:szCs w:val="18"/>
              </w:rPr>
            </w:pPr>
            <w:r w:rsidRPr="00B167B3">
              <w:rPr>
                <w:b/>
                <w:sz w:val="18"/>
                <w:szCs w:val="18"/>
              </w:rPr>
              <w:t xml:space="preserve">- </w:t>
            </w:r>
            <w:r w:rsidRPr="00B167B3">
              <w:rPr>
                <w:sz w:val="18"/>
                <w:szCs w:val="18"/>
              </w:rPr>
              <w:t>5397 sayılı Yasa’nın:</w:t>
            </w:r>
          </w:p>
          <w:p w:rsidR="00105C02" w:rsidRPr="00B167B3" w:rsidRDefault="00105C02" w:rsidP="00105C02">
            <w:pPr>
              <w:pStyle w:val="KonuBal3"/>
              <w:widowControl/>
              <w:jc w:val="both"/>
              <w:rPr>
                <w:sz w:val="18"/>
                <w:szCs w:val="18"/>
              </w:rPr>
            </w:pPr>
            <w:r w:rsidRPr="00B167B3">
              <w:rPr>
                <w:sz w:val="18"/>
                <w:szCs w:val="18"/>
              </w:rPr>
              <w:t xml:space="preserve">   A- 1. maddesiyle 4.7.1934 günlü, 2559 sayılı Polis Vazife ve Salahiyet Kanunu’nun ek 7. maddesine eklenen; </w:t>
            </w:r>
          </w:p>
          <w:p w:rsidR="00105C02" w:rsidRPr="00B167B3" w:rsidRDefault="00105C02" w:rsidP="00105C02">
            <w:pPr>
              <w:pStyle w:val="KonuBal3"/>
              <w:widowControl/>
              <w:jc w:val="both"/>
              <w:rPr>
                <w:sz w:val="18"/>
                <w:szCs w:val="18"/>
              </w:rPr>
            </w:pPr>
            <w:r w:rsidRPr="00B167B3">
              <w:rPr>
                <w:sz w:val="18"/>
                <w:szCs w:val="18"/>
              </w:rPr>
              <w:t xml:space="preserve">     1- Dokuzuncu fıkrada yer alan “… Başbakanın özel olarak yetkilendireceği kişi veya komisyon…” ibaresinin İPTALİNE, </w:t>
            </w:r>
          </w:p>
          <w:p w:rsidR="00105C02" w:rsidRPr="00B167B3" w:rsidRDefault="00105C02" w:rsidP="00105C02">
            <w:pPr>
              <w:pStyle w:val="KonuBal3"/>
              <w:widowControl/>
              <w:jc w:val="both"/>
              <w:rPr>
                <w:sz w:val="18"/>
                <w:szCs w:val="18"/>
              </w:rPr>
            </w:pPr>
            <w:r w:rsidRPr="00B167B3">
              <w:rPr>
                <w:sz w:val="18"/>
                <w:szCs w:val="18"/>
              </w:rPr>
              <w:t xml:space="preserve">     2- Onuncu fıkranın;</w:t>
            </w:r>
          </w:p>
          <w:p w:rsidR="00105C02" w:rsidRPr="00B167B3" w:rsidRDefault="00105C02" w:rsidP="00105C02">
            <w:pPr>
              <w:pStyle w:val="KonuBal3"/>
              <w:widowControl/>
              <w:jc w:val="both"/>
              <w:rPr>
                <w:sz w:val="18"/>
                <w:szCs w:val="18"/>
              </w:rPr>
            </w:pPr>
            <w:r w:rsidRPr="00B167B3">
              <w:rPr>
                <w:sz w:val="18"/>
                <w:szCs w:val="18"/>
              </w:rPr>
              <w:t xml:space="preserve">     </w:t>
            </w:r>
            <w:proofErr w:type="gramStart"/>
            <w:r w:rsidRPr="00B167B3">
              <w:rPr>
                <w:sz w:val="18"/>
                <w:szCs w:val="18"/>
              </w:rPr>
              <w:t>a</w:t>
            </w:r>
            <w:proofErr w:type="gramEnd"/>
            <w:r w:rsidRPr="00B167B3">
              <w:rPr>
                <w:sz w:val="18"/>
                <w:szCs w:val="18"/>
              </w:rPr>
              <w:t xml:space="preserve">-  “Oluşturulan bu Başkanlık bir başkan ile teknik, hukuk ve idarî olmak üzere üç uzmandan oluşur.” biçimindeki ikinci tümcesi, 4.5.2007 günlü, 5651 sayılı Yasa’nın 12. maddesinin (2) numaralı fıkrasıyla değiştirildiğinden, bu tümceye ilişkin KONUSU KALMAYAN İSTEM HAKKINDA KARAR VERİLMESİNE YER OLMADIĞINA, </w:t>
            </w:r>
          </w:p>
          <w:p w:rsidR="00105C02" w:rsidRPr="00B167B3" w:rsidRDefault="00105C02" w:rsidP="00105C02">
            <w:pPr>
              <w:pStyle w:val="KonuBal3"/>
              <w:widowControl/>
              <w:jc w:val="both"/>
              <w:rPr>
                <w:sz w:val="18"/>
                <w:szCs w:val="18"/>
              </w:rPr>
            </w:pPr>
            <w:r w:rsidRPr="00B167B3">
              <w:rPr>
                <w:sz w:val="18"/>
                <w:szCs w:val="18"/>
              </w:rPr>
              <w:t xml:space="preserve">      </w:t>
            </w:r>
            <w:proofErr w:type="gramStart"/>
            <w:r w:rsidRPr="00B167B3">
              <w:rPr>
                <w:sz w:val="18"/>
                <w:szCs w:val="18"/>
              </w:rPr>
              <w:t>b</w:t>
            </w:r>
            <w:proofErr w:type="gramEnd"/>
            <w:r w:rsidRPr="00B167B3">
              <w:rPr>
                <w:sz w:val="18"/>
                <w:szCs w:val="18"/>
              </w:rPr>
              <w:t>- “Telekomünikasyon İletişim Başkanı, Telekomünikasyon Kurumu Başkanının teklifi üzerine Başbakan tarafından atanır.” biçimindeki beşinci tümcesinin İPTALİNE,</w:t>
            </w:r>
          </w:p>
          <w:p w:rsidR="00105C02" w:rsidRPr="00B167B3" w:rsidRDefault="00105C02" w:rsidP="00105C02">
            <w:pPr>
              <w:pStyle w:val="KonuBal3"/>
              <w:widowControl/>
              <w:jc w:val="both"/>
              <w:rPr>
                <w:sz w:val="18"/>
                <w:szCs w:val="18"/>
              </w:rPr>
            </w:pPr>
            <w:r w:rsidRPr="00B167B3">
              <w:rPr>
                <w:sz w:val="18"/>
                <w:szCs w:val="18"/>
              </w:rPr>
              <w:lastRenderedPageBreak/>
              <w:t xml:space="preserve">   B</w:t>
            </w:r>
            <w:proofErr w:type="gramStart"/>
            <w:r w:rsidRPr="00B167B3">
              <w:rPr>
                <w:sz w:val="18"/>
                <w:szCs w:val="18"/>
              </w:rPr>
              <w:t>-  2.</w:t>
            </w:r>
            <w:proofErr w:type="gramEnd"/>
            <w:r w:rsidRPr="00B167B3">
              <w:rPr>
                <w:sz w:val="18"/>
                <w:szCs w:val="18"/>
              </w:rPr>
              <w:t xml:space="preserve"> maddesiyle 10.3.1983 günlü, 2803 sayılı Jandarma Teşkilat, Görev ve Yetkileri Kanunu’na eklenen ek 5. maddenin sekizinci fıkrasında yer alan                     “… Başbakanın özel olarak yetkilendireceği kişi veya komisyon…” ibaresinin  İPTALİNE,</w:t>
            </w:r>
          </w:p>
          <w:p w:rsidR="00105C02" w:rsidRPr="00B167B3" w:rsidRDefault="00105C02" w:rsidP="00105C02">
            <w:pPr>
              <w:pStyle w:val="KonuBal3"/>
              <w:widowControl/>
              <w:jc w:val="both"/>
              <w:rPr>
                <w:sz w:val="18"/>
                <w:szCs w:val="18"/>
              </w:rPr>
            </w:pPr>
            <w:r w:rsidRPr="00B167B3">
              <w:rPr>
                <w:sz w:val="18"/>
                <w:szCs w:val="18"/>
              </w:rPr>
              <w:t xml:space="preserve">   C</w:t>
            </w:r>
            <w:proofErr w:type="gramStart"/>
            <w:r w:rsidRPr="00B167B3">
              <w:rPr>
                <w:sz w:val="18"/>
                <w:szCs w:val="18"/>
              </w:rPr>
              <w:t>-  3.</w:t>
            </w:r>
            <w:proofErr w:type="gramEnd"/>
            <w:r w:rsidRPr="00B167B3">
              <w:rPr>
                <w:sz w:val="18"/>
                <w:szCs w:val="18"/>
              </w:rPr>
              <w:t xml:space="preserve"> maddesiyle 1.11.1983 günlü, 2937 sayılı Devlet İstihbarat Hizmetleri ve Millî İstihbarat Teşkilatı Kanunu’nun 6. maddesine eklenen sekizinci fıkrada yer alan           “… Başbakanın özel olarak yetkilendireceği kişi veya komisyon…” ibaresinin  İPTALİNE,</w:t>
            </w:r>
          </w:p>
          <w:p w:rsidR="00105C02" w:rsidRPr="00B167B3" w:rsidRDefault="00105C02" w:rsidP="00105C02">
            <w:pPr>
              <w:pStyle w:val="KonuBal3"/>
              <w:widowControl/>
              <w:jc w:val="both"/>
              <w:rPr>
                <w:sz w:val="18"/>
                <w:szCs w:val="18"/>
              </w:rPr>
            </w:pPr>
            <w:r w:rsidRPr="00B167B3">
              <w:rPr>
                <w:sz w:val="18"/>
                <w:szCs w:val="18"/>
              </w:rPr>
              <w:t xml:space="preserve">   D- 1- 1. maddesiyle 4.7.1934 günlü, 2559 sayılı Yasa’nın ek 7. maddesine eklenen dokuzuncu fıkrada yer alan “… Başbakanın özel olarak yetkilendireceği kişi veya komisyon…” ibaresinin,</w:t>
            </w:r>
          </w:p>
          <w:p w:rsidR="00105C02" w:rsidRPr="00B167B3" w:rsidRDefault="00105C02" w:rsidP="00105C02">
            <w:pPr>
              <w:pStyle w:val="KonuBal3"/>
              <w:widowControl/>
              <w:jc w:val="both"/>
              <w:rPr>
                <w:sz w:val="18"/>
                <w:szCs w:val="18"/>
              </w:rPr>
            </w:pPr>
            <w:r w:rsidRPr="00B167B3">
              <w:rPr>
                <w:sz w:val="18"/>
                <w:szCs w:val="18"/>
              </w:rPr>
              <w:t xml:space="preserve">      2</w:t>
            </w:r>
            <w:proofErr w:type="gramStart"/>
            <w:r w:rsidRPr="00B167B3">
              <w:rPr>
                <w:sz w:val="18"/>
                <w:szCs w:val="18"/>
              </w:rPr>
              <w:t>-  2.</w:t>
            </w:r>
            <w:proofErr w:type="gramEnd"/>
            <w:r w:rsidRPr="00B167B3">
              <w:rPr>
                <w:sz w:val="18"/>
                <w:szCs w:val="18"/>
              </w:rPr>
              <w:t xml:space="preserve"> maddesiyle 10.3.1983 günlü, 2803 sayılı Yasa’ya eklenen ek 5. maddenin sekizinci fıkrasında yer alan “… Başbakanın özel olarak yetkilendireceği kişi veya komisyon…” ibaresinin,</w:t>
            </w:r>
          </w:p>
          <w:p w:rsidR="00105C02" w:rsidRPr="00B167B3" w:rsidRDefault="00105C02" w:rsidP="00105C02">
            <w:pPr>
              <w:pStyle w:val="KonuBal3"/>
              <w:widowControl/>
              <w:jc w:val="both"/>
              <w:rPr>
                <w:sz w:val="18"/>
                <w:szCs w:val="18"/>
              </w:rPr>
            </w:pPr>
            <w:r w:rsidRPr="00B167B3">
              <w:rPr>
                <w:sz w:val="18"/>
                <w:szCs w:val="18"/>
              </w:rPr>
              <w:t xml:space="preserve">      3</w:t>
            </w:r>
            <w:proofErr w:type="gramStart"/>
            <w:r w:rsidRPr="00B167B3">
              <w:rPr>
                <w:sz w:val="18"/>
                <w:szCs w:val="18"/>
              </w:rPr>
              <w:t>-  3.</w:t>
            </w:r>
            <w:proofErr w:type="gramEnd"/>
            <w:r w:rsidRPr="00B167B3">
              <w:rPr>
                <w:sz w:val="18"/>
                <w:szCs w:val="18"/>
              </w:rPr>
              <w:t xml:space="preserve"> maddesiyle 1.11.1983 günlü, 2937 sayılı Yasa’nın 6. maddesine eklenen sekizinci fıkrada yer alan   “… Başbakanın özel olarak yetkilendireceği kişi veya komisyon…” ibaresinin,</w:t>
            </w:r>
          </w:p>
          <w:p w:rsidR="00105C02" w:rsidRPr="00B167B3" w:rsidRDefault="00105C02" w:rsidP="00105C02">
            <w:pPr>
              <w:pStyle w:val="KonuBal3"/>
              <w:widowControl/>
              <w:jc w:val="both"/>
              <w:rPr>
                <w:sz w:val="18"/>
                <w:szCs w:val="18"/>
              </w:rPr>
            </w:pPr>
            <w:r w:rsidRPr="00B167B3">
              <w:rPr>
                <w:sz w:val="18"/>
                <w:szCs w:val="18"/>
              </w:rPr>
              <w:t xml:space="preserve">     </w:t>
            </w:r>
            <w:proofErr w:type="gramStart"/>
            <w:r w:rsidRPr="00B167B3">
              <w:rPr>
                <w:sz w:val="18"/>
                <w:szCs w:val="18"/>
              </w:rPr>
              <w:t>iptalleri</w:t>
            </w:r>
            <w:proofErr w:type="gramEnd"/>
            <w:r w:rsidRPr="00B167B3">
              <w:rPr>
                <w:sz w:val="18"/>
                <w:szCs w:val="18"/>
              </w:rPr>
              <w:t xml:space="preserve"> nedeniyle uygulanma olanağı kalmayan bu fıkralardaki ibarelerden önce yer alan    “… ve …“ sözcüklerinin de, 2949 sayılı Anayasa Mahkemesinin Kuruluşu ve Yargılama Usulleri Hakkında Kanun’un 29. maddesinin ikinci fıkrası gereğince İPTALİNE,</w:t>
            </w:r>
          </w:p>
          <w:p w:rsidR="00105C02" w:rsidRPr="00B167B3" w:rsidRDefault="00105C02" w:rsidP="00105C02">
            <w:pPr>
              <w:rPr>
                <w:rFonts w:ascii="Times New Roman" w:hAnsi="Times New Roman"/>
                <w:sz w:val="18"/>
                <w:szCs w:val="18"/>
              </w:rPr>
            </w:pPr>
          </w:p>
          <w:p w:rsidR="00105C02" w:rsidRPr="00B167B3" w:rsidRDefault="00105C02" w:rsidP="00105C02">
            <w:pPr>
              <w:pStyle w:val="KonuBal3"/>
              <w:widowControl/>
              <w:jc w:val="both"/>
              <w:rPr>
                <w:sz w:val="18"/>
                <w:szCs w:val="18"/>
              </w:rPr>
            </w:pPr>
            <w:r w:rsidRPr="00B167B3">
              <w:rPr>
                <w:sz w:val="18"/>
                <w:szCs w:val="18"/>
              </w:rPr>
              <w:t xml:space="preserve">   - 5397 sayılı Yasa’nın:</w:t>
            </w:r>
          </w:p>
          <w:p w:rsidR="00105C02" w:rsidRPr="00B167B3" w:rsidRDefault="00105C02" w:rsidP="00105C02">
            <w:pPr>
              <w:pStyle w:val="KonuBal3"/>
              <w:widowControl/>
              <w:jc w:val="both"/>
              <w:rPr>
                <w:sz w:val="18"/>
                <w:szCs w:val="18"/>
              </w:rPr>
            </w:pPr>
            <w:r w:rsidRPr="00B167B3">
              <w:rPr>
                <w:sz w:val="18"/>
                <w:szCs w:val="18"/>
              </w:rPr>
              <w:t xml:space="preserve">   A- 1. maddesiyle 4.7.1934 günlü, 2559 sayılı Polis Vazife ve Salahiyet Kanunu’nun ek 7. maddesine eklenen; </w:t>
            </w:r>
          </w:p>
          <w:p w:rsidR="00105C02" w:rsidRPr="00B167B3" w:rsidRDefault="00105C02" w:rsidP="00105C02">
            <w:pPr>
              <w:pStyle w:val="KonuBal3"/>
              <w:widowControl/>
              <w:jc w:val="both"/>
              <w:rPr>
                <w:sz w:val="18"/>
                <w:szCs w:val="18"/>
              </w:rPr>
            </w:pPr>
            <w:r w:rsidRPr="00B167B3">
              <w:rPr>
                <w:sz w:val="18"/>
                <w:szCs w:val="18"/>
              </w:rPr>
              <w:t xml:space="preserve">     1</w:t>
            </w:r>
            <w:proofErr w:type="gramStart"/>
            <w:r w:rsidRPr="00B167B3">
              <w:rPr>
                <w:sz w:val="18"/>
                <w:szCs w:val="18"/>
              </w:rPr>
              <w:t>-  Dokuzuncu</w:t>
            </w:r>
            <w:proofErr w:type="gramEnd"/>
            <w:r w:rsidRPr="00B167B3">
              <w:rPr>
                <w:sz w:val="18"/>
                <w:szCs w:val="18"/>
              </w:rPr>
              <w:t xml:space="preserve"> fıkrada yer alan “… Başbakanın özel olarak yetkilendireceği kişi veya komisyon…” ibaresinin, </w:t>
            </w:r>
          </w:p>
          <w:p w:rsidR="00105C02" w:rsidRPr="00B167B3" w:rsidRDefault="00105C02" w:rsidP="00105C02">
            <w:pPr>
              <w:pStyle w:val="KonuBal3"/>
              <w:widowControl/>
              <w:jc w:val="both"/>
              <w:rPr>
                <w:sz w:val="18"/>
                <w:szCs w:val="18"/>
              </w:rPr>
            </w:pPr>
            <w:r w:rsidRPr="00B167B3">
              <w:rPr>
                <w:sz w:val="18"/>
                <w:szCs w:val="18"/>
              </w:rPr>
              <w:t xml:space="preserve">     2- Onuncu fıkranın “Telekomünikasyon İletişim Başkanı, Telekomünikasyon Kurumu Başkanının teklifi üzerine Başbakan </w:t>
            </w:r>
            <w:r w:rsidRPr="00B167B3">
              <w:rPr>
                <w:sz w:val="18"/>
                <w:szCs w:val="18"/>
              </w:rPr>
              <w:lastRenderedPageBreak/>
              <w:t xml:space="preserve">tarafından atanır.” biçimindeki beşinci tümcesinin, </w:t>
            </w:r>
          </w:p>
          <w:p w:rsidR="00105C02" w:rsidRPr="00B167B3" w:rsidRDefault="00105C02" w:rsidP="00105C02">
            <w:pPr>
              <w:pStyle w:val="KonuBal3"/>
              <w:widowControl/>
              <w:jc w:val="both"/>
              <w:rPr>
                <w:sz w:val="18"/>
                <w:szCs w:val="18"/>
              </w:rPr>
            </w:pPr>
            <w:r w:rsidRPr="00B167B3">
              <w:rPr>
                <w:sz w:val="18"/>
                <w:szCs w:val="18"/>
              </w:rPr>
              <w:t xml:space="preserve">   B</w:t>
            </w:r>
            <w:proofErr w:type="gramStart"/>
            <w:r w:rsidRPr="00B167B3">
              <w:rPr>
                <w:sz w:val="18"/>
                <w:szCs w:val="18"/>
              </w:rPr>
              <w:t>-  2.</w:t>
            </w:r>
            <w:proofErr w:type="gramEnd"/>
            <w:r w:rsidRPr="00B167B3">
              <w:rPr>
                <w:sz w:val="18"/>
                <w:szCs w:val="18"/>
              </w:rPr>
              <w:t xml:space="preserve"> maddesiyle 10.3.1983 günlü, 2803 sayılı Jandarma Teşkilat, Görev ve Yetkileri Kanunu’na eklenen ek 5. maddenin sekizinci fıkrasında yer alan “… Başbakanın özel olarak yetkilendireceği kişi veya komisyon…” ibaresinin,</w:t>
            </w:r>
          </w:p>
          <w:p w:rsidR="00105C02" w:rsidRPr="00B167B3" w:rsidRDefault="00105C02" w:rsidP="00105C02">
            <w:pPr>
              <w:pStyle w:val="KonuBal3"/>
              <w:widowControl/>
              <w:jc w:val="both"/>
              <w:rPr>
                <w:sz w:val="18"/>
                <w:szCs w:val="18"/>
              </w:rPr>
            </w:pPr>
            <w:r w:rsidRPr="00B167B3">
              <w:rPr>
                <w:sz w:val="18"/>
                <w:szCs w:val="18"/>
              </w:rPr>
              <w:t xml:space="preserve">   C</w:t>
            </w:r>
            <w:proofErr w:type="gramStart"/>
            <w:r w:rsidRPr="00B167B3">
              <w:rPr>
                <w:sz w:val="18"/>
                <w:szCs w:val="18"/>
              </w:rPr>
              <w:t>-  3.</w:t>
            </w:r>
            <w:proofErr w:type="gramEnd"/>
            <w:r w:rsidRPr="00B167B3">
              <w:rPr>
                <w:sz w:val="18"/>
                <w:szCs w:val="18"/>
              </w:rPr>
              <w:t xml:space="preserve"> maddesiyle 1.11.1983 günlü, 2937 sayılı Devlet İstihbarat Hizmetleri ve Millî İstihbarat Teşkilatı Kanunu’nun 6. maddesine eklenen sekizinci fıkrada yer alan “… Başbakanın özel olarak yetkilendireceği kişi veya komisyon…” ibaresinin,</w:t>
            </w:r>
          </w:p>
          <w:p w:rsidR="00105C02" w:rsidRPr="00B167B3" w:rsidRDefault="00105C02" w:rsidP="00105C02">
            <w:pPr>
              <w:pStyle w:val="KonuBal3"/>
              <w:widowControl/>
              <w:jc w:val="both"/>
              <w:rPr>
                <w:sz w:val="18"/>
                <w:szCs w:val="18"/>
              </w:rPr>
            </w:pPr>
            <w:r w:rsidRPr="00B167B3">
              <w:rPr>
                <w:sz w:val="18"/>
                <w:szCs w:val="18"/>
              </w:rPr>
              <w:t xml:space="preserve">    </w:t>
            </w:r>
            <w:proofErr w:type="gramStart"/>
            <w:r w:rsidRPr="00B167B3">
              <w:rPr>
                <w:sz w:val="18"/>
                <w:szCs w:val="18"/>
              </w:rPr>
              <w:t>yürürlüklerinin</w:t>
            </w:r>
            <w:proofErr w:type="gramEnd"/>
            <w:r w:rsidRPr="00B167B3">
              <w:rPr>
                <w:sz w:val="18"/>
                <w:szCs w:val="18"/>
              </w:rPr>
              <w:t xml:space="preserve"> durdurulması isteminin, koşulları oluşmadığından REDDİNE,</w:t>
            </w:r>
          </w:p>
          <w:p w:rsidR="00C80651" w:rsidRPr="00B167B3" w:rsidRDefault="00105C02" w:rsidP="00105C02">
            <w:pPr>
              <w:jc w:val="both"/>
              <w:rPr>
                <w:rFonts w:ascii="Times New Roman" w:hAnsi="Times New Roman"/>
                <w:sz w:val="18"/>
                <w:szCs w:val="18"/>
              </w:rPr>
            </w:pPr>
            <w:r w:rsidRPr="00B167B3">
              <w:rPr>
                <w:rFonts w:ascii="Times New Roman" w:hAnsi="Times New Roman"/>
                <w:sz w:val="18"/>
                <w:szCs w:val="18"/>
              </w:rPr>
              <w:t xml:space="preserve">    D</w:t>
            </w:r>
            <w:proofErr w:type="gramStart"/>
            <w:r w:rsidRPr="00B167B3">
              <w:rPr>
                <w:rFonts w:ascii="Times New Roman" w:hAnsi="Times New Roman"/>
                <w:sz w:val="18"/>
                <w:szCs w:val="18"/>
              </w:rPr>
              <w:t>-  1.</w:t>
            </w:r>
            <w:proofErr w:type="gramEnd"/>
            <w:r w:rsidRPr="00B167B3">
              <w:rPr>
                <w:rFonts w:ascii="Times New Roman" w:hAnsi="Times New Roman"/>
                <w:sz w:val="18"/>
                <w:szCs w:val="18"/>
              </w:rPr>
              <w:t xml:space="preserve"> maddesiyle 4.7.1934 günlü, 2559 sayılı Yasa’nın ek 7. maddesine eklenen onuncu fıkranın “Oluşturulan bu Başkanlık bir başkan ile teknik, hukuk ve idarî olmak üzere üç uzmandan oluşur.” biçimindeki ikinci tümcesi hakkında, 29.1.2009 günlü,       E. 2005/85, K. 2009/15 sayılı kararla karar verilmesine yer olmadığına karar verildiğinden, bu tümceye ilişkin YÜRÜRLÜĞÜN DURDURULMASI İSTEMİ HAKKINDA KARAR VERİLMESİNE YER OLMADIĞINA.</w:t>
            </w:r>
          </w:p>
        </w:tc>
      </w:tr>
      <w:tr w:rsidR="00C80651"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C80651" w:rsidRPr="00B167B3" w:rsidRDefault="00C80651" w:rsidP="00C4463A">
            <w:pPr>
              <w:pStyle w:val="KonuBal"/>
              <w:widowControl/>
              <w:rPr>
                <w:sz w:val="18"/>
                <w:szCs w:val="18"/>
              </w:rPr>
            </w:pPr>
            <w:r w:rsidRPr="00B167B3">
              <w:rPr>
                <w:sz w:val="18"/>
                <w:szCs w:val="18"/>
              </w:rPr>
              <w:lastRenderedPageBreak/>
              <w:t>3</w:t>
            </w:r>
            <w:r w:rsidR="008B5C28">
              <w:rPr>
                <w:sz w:val="18"/>
                <w:szCs w:val="18"/>
              </w:rPr>
              <w:t>5</w:t>
            </w:r>
          </w:p>
        </w:tc>
        <w:tc>
          <w:tcPr>
            <w:tcW w:w="1134" w:type="dxa"/>
            <w:gridSpan w:val="2"/>
            <w:tcBorders>
              <w:top w:val="single" w:sz="12" w:space="0" w:color="000000"/>
              <w:bottom w:val="single" w:sz="12"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2.11.2005</w:t>
            </w:r>
          </w:p>
        </w:tc>
        <w:tc>
          <w:tcPr>
            <w:tcW w:w="2126" w:type="dxa"/>
            <w:gridSpan w:val="2"/>
            <w:tcBorders>
              <w:top w:val="single" w:sz="12" w:space="0" w:color="000000"/>
              <w:bottom w:val="single" w:sz="12" w:space="0" w:color="000000"/>
            </w:tcBorders>
          </w:tcPr>
          <w:p w:rsidR="00C80651" w:rsidRPr="00B167B3" w:rsidRDefault="00C80651" w:rsidP="00C4463A">
            <w:pPr>
              <w:pStyle w:val="KonuBal"/>
              <w:widowControl/>
              <w:rPr>
                <w:sz w:val="18"/>
                <w:szCs w:val="18"/>
              </w:rPr>
            </w:pPr>
            <w:r w:rsidRPr="00B167B3">
              <w:rPr>
                <w:sz w:val="18"/>
                <w:szCs w:val="18"/>
              </w:rPr>
              <w:t>Cumhurbaşkanı Ahmet Necdet SEZER</w:t>
            </w:r>
          </w:p>
        </w:tc>
        <w:tc>
          <w:tcPr>
            <w:tcW w:w="4252" w:type="dxa"/>
            <w:gridSpan w:val="3"/>
            <w:tcBorders>
              <w:top w:val="single" w:sz="12" w:space="0" w:color="000000"/>
              <w:bottom w:val="single" w:sz="12" w:space="0" w:color="000000"/>
            </w:tcBorders>
          </w:tcPr>
          <w:p w:rsidR="00C80651" w:rsidRPr="00B167B3" w:rsidRDefault="00C80651" w:rsidP="00C4463A">
            <w:pPr>
              <w:pStyle w:val="KonuBal"/>
              <w:widowControl/>
              <w:jc w:val="both"/>
              <w:rPr>
                <w:sz w:val="18"/>
                <w:szCs w:val="18"/>
              </w:rPr>
            </w:pPr>
            <w:r w:rsidRPr="00B167B3">
              <w:rPr>
                <w:sz w:val="18"/>
                <w:szCs w:val="18"/>
              </w:rPr>
              <w:t xml:space="preserve">   19.10.2005 günlü, 5411 sayılı “Bankacılık </w:t>
            </w:r>
            <w:proofErr w:type="spellStart"/>
            <w:r w:rsidRPr="00B167B3">
              <w:rPr>
                <w:sz w:val="18"/>
                <w:szCs w:val="18"/>
              </w:rPr>
              <w:t>Kanunu”nun</w:t>
            </w:r>
            <w:proofErr w:type="spellEnd"/>
            <w:r w:rsidRPr="00B167B3">
              <w:rPr>
                <w:sz w:val="18"/>
                <w:szCs w:val="18"/>
              </w:rPr>
              <w:t>;</w:t>
            </w:r>
          </w:p>
          <w:p w:rsidR="00C80651" w:rsidRPr="00B167B3" w:rsidRDefault="00C80651" w:rsidP="00C4463A">
            <w:pPr>
              <w:pStyle w:val="KonuBal"/>
              <w:widowControl/>
              <w:jc w:val="both"/>
              <w:rPr>
                <w:sz w:val="18"/>
                <w:szCs w:val="18"/>
              </w:rPr>
            </w:pPr>
            <w:r w:rsidRPr="00B167B3">
              <w:rPr>
                <w:b/>
                <w:sz w:val="18"/>
                <w:szCs w:val="18"/>
              </w:rPr>
              <w:t xml:space="preserve">   1-</w:t>
            </w:r>
            <w:r w:rsidRPr="00B167B3">
              <w:rPr>
                <w:sz w:val="18"/>
                <w:szCs w:val="18"/>
              </w:rPr>
              <w:t xml:space="preserve"> 92. maddesinin, birinci fıkrasının ikinci tümcesinde yer alan “... (d) bendi hariç, diğer ...” ibaresi ile beşinci ve son fıkralarının,</w:t>
            </w:r>
          </w:p>
          <w:p w:rsidR="00C80651" w:rsidRPr="00B167B3" w:rsidRDefault="00C80651" w:rsidP="00C4463A">
            <w:pPr>
              <w:pStyle w:val="KonuBal"/>
              <w:widowControl/>
              <w:jc w:val="both"/>
              <w:rPr>
                <w:sz w:val="18"/>
                <w:szCs w:val="18"/>
              </w:rPr>
            </w:pPr>
            <w:r w:rsidRPr="00B167B3">
              <w:rPr>
                <w:b/>
                <w:sz w:val="18"/>
                <w:szCs w:val="18"/>
              </w:rPr>
              <w:t xml:space="preserve">   2- </w:t>
            </w:r>
            <w:r w:rsidRPr="00B167B3">
              <w:rPr>
                <w:sz w:val="18"/>
                <w:szCs w:val="18"/>
              </w:rPr>
              <w:t>121. maddesinin, birinci fıkrasının ikinci tümcesinde yer alan “... (d) bendi hariç, diğer ...” ibaresi ile beşinci ve son fıkralarının,</w:t>
            </w:r>
          </w:p>
          <w:p w:rsidR="00C80651" w:rsidRPr="00B167B3" w:rsidRDefault="00C80651" w:rsidP="00C4463A">
            <w:pPr>
              <w:pStyle w:val="KonuBal"/>
              <w:widowControl/>
              <w:jc w:val="both"/>
              <w:rPr>
                <w:sz w:val="18"/>
                <w:szCs w:val="18"/>
              </w:rPr>
            </w:pPr>
            <w:r w:rsidRPr="00B167B3">
              <w:rPr>
                <w:b/>
                <w:sz w:val="18"/>
                <w:szCs w:val="18"/>
              </w:rPr>
              <w:t xml:space="preserve">   3-</w:t>
            </w:r>
            <w:r w:rsidRPr="00B167B3">
              <w:rPr>
                <w:sz w:val="18"/>
                <w:szCs w:val="18"/>
              </w:rPr>
              <w:t xml:space="preserve"> Geçici 23. maddesinin,</w:t>
            </w:r>
          </w:p>
          <w:p w:rsidR="00C80651" w:rsidRPr="00B167B3" w:rsidRDefault="00C80651" w:rsidP="00C4463A">
            <w:pPr>
              <w:pStyle w:val="KonuBal"/>
              <w:widowControl/>
              <w:jc w:val="both"/>
              <w:rPr>
                <w:sz w:val="18"/>
                <w:szCs w:val="18"/>
              </w:rPr>
            </w:pPr>
            <w:r w:rsidRPr="00B167B3">
              <w:rPr>
                <w:sz w:val="18"/>
                <w:szCs w:val="18"/>
              </w:rPr>
              <w:t xml:space="preserve">   </w:t>
            </w:r>
            <w:proofErr w:type="gramStart"/>
            <w:r w:rsidRPr="00B167B3">
              <w:rPr>
                <w:sz w:val="18"/>
                <w:szCs w:val="18"/>
              </w:rPr>
              <w:t>iptallerine</w:t>
            </w:r>
            <w:proofErr w:type="gramEnd"/>
            <w:r w:rsidRPr="00B167B3">
              <w:rPr>
                <w:sz w:val="18"/>
                <w:szCs w:val="18"/>
              </w:rPr>
              <w:t xml:space="preserve"> ve yürürlüklerinin durdurulmasına karar verilmesi istemi.</w:t>
            </w:r>
          </w:p>
        </w:tc>
        <w:tc>
          <w:tcPr>
            <w:tcW w:w="1421" w:type="dxa"/>
            <w:gridSpan w:val="2"/>
            <w:tcBorders>
              <w:top w:val="single" w:sz="12" w:space="0" w:color="000000"/>
              <w:bottom w:val="single" w:sz="12"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E.2005/139</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K.2007/33</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22.3.2007</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E.2005/139</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K.2007/13 (YD)</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22.3.2007</w:t>
            </w:r>
          </w:p>
        </w:tc>
        <w:tc>
          <w:tcPr>
            <w:tcW w:w="1560" w:type="dxa"/>
            <w:gridSpan w:val="2"/>
            <w:tcBorders>
              <w:top w:val="single" w:sz="12" w:space="0" w:color="000000"/>
              <w:bottom w:val="single" w:sz="12"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lastRenderedPageBreak/>
              <w:t>15.12.2007</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26731</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31.3.2007</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26479 (Y.D)</w:t>
            </w:r>
          </w:p>
        </w:tc>
        <w:tc>
          <w:tcPr>
            <w:tcW w:w="3368" w:type="dxa"/>
            <w:gridSpan w:val="3"/>
            <w:tcBorders>
              <w:top w:val="single" w:sz="12" w:space="0" w:color="000000"/>
              <w:bottom w:val="single" w:sz="12" w:space="0" w:color="000000"/>
            </w:tcBorders>
          </w:tcPr>
          <w:p w:rsidR="00C80651" w:rsidRPr="00B167B3" w:rsidRDefault="00C80651" w:rsidP="00261DA4">
            <w:pPr>
              <w:pStyle w:val="KonuBal"/>
              <w:widowControl/>
              <w:ind w:firstLine="709"/>
              <w:jc w:val="both"/>
              <w:rPr>
                <w:sz w:val="18"/>
                <w:szCs w:val="18"/>
              </w:rPr>
            </w:pPr>
            <w:r w:rsidRPr="00B167B3">
              <w:rPr>
                <w:sz w:val="18"/>
                <w:szCs w:val="18"/>
              </w:rPr>
              <w:lastRenderedPageBreak/>
              <w:t xml:space="preserve">5411 sayılı “Bankacılık </w:t>
            </w:r>
            <w:proofErr w:type="spellStart"/>
            <w:r w:rsidRPr="00B167B3">
              <w:rPr>
                <w:sz w:val="18"/>
                <w:szCs w:val="18"/>
              </w:rPr>
              <w:t>Kanunu”nun</w:t>
            </w:r>
            <w:proofErr w:type="spellEnd"/>
            <w:r w:rsidRPr="00B167B3">
              <w:rPr>
                <w:sz w:val="18"/>
                <w:szCs w:val="18"/>
              </w:rPr>
              <w:t>;</w:t>
            </w:r>
          </w:p>
          <w:p w:rsidR="00C80651" w:rsidRPr="00B167B3" w:rsidRDefault="00C80651" w:rsidP="00261DA4">
            <w:pPr>
              <w:pStyle w:val="KonuBal"/>
              <w:widowControl/>
              <w:ind w:firstLine="709"/>
              <w:jc w:val="both"/>
              <w:rPr>
                <w:sz w:val="18"/>
                <w:szCs w:val="18"/>
              </w:rPr>
            </w:pPr>
            <w:r w:rsidRPr="00B167B3">
              <w:rPr>
                <w:b/>
                <w:sz w:val="18"/>
                <w:szCs w:val="18"/>
              </w:rPr>
              <w:t>A-</w:t>
            </w:r>
            <w:r w:rsidRPr="00B167B3">
              <w:rPr>
                <w:sz w:val="18"/>
                <w:szCs w:val="18"/>
              </w:rPr>
              <w:t xml:space="preserve"> 92. maddesinin;</w:t>
            </w:r>
          </w:p>
          <w:p w:rsidR="00C80651" w:rsidRPr="00B167B3" w:rsidRDefault="00C80651" w:rsidP="00261DA4">
            <w:pPr>
              <w:pStyle w:val="KonuBal"/>
              <w:widowControl/>
              <w:ind w:firstLine="708"/>
              <w:jc w:val="both"/>
              <w:rPr>
                <w:b/>
                <w:sz w:val="18"/>
                <w:szCs w:val="18"/>
              </w:rPr>
            </w:pPr>
            <w:r w:rsidRPr="00B167B3">
              <w:rPr>
                <w:sz w:val="18"/>
                <w:szCs w:val="18"/>
              </w:rPr>
              <w:t xml:space="preserve">     </w:t>
            </w:r>
            <w:r w:rsidRPr="00B167B3">
              <w:rPr>
                <w:b/>
                <w:sz w:val="18"/>
                <w:szCs w:val="18"/>
              </w:rPr>
              <w:t>1-</w:t>
            </w:r>
            <w:r w:rsidRPr="00B167B3">
              <w:rPr>
                <w:sz w:val="18"/>
                <w:szCs w:val="18"/>
              </w:rPr>
              <w:t xml:space="preserve"> Birinci fıkrasının ikinci tümcesinde yer alan “... (d) bendi hariç, diğer ...” ibaresinin </w:t>
            </w:r>
            <w:r w:rsidRPr="00B167B3">
              <w:rPr>
                <w:b/>
                <w:sz w:val="18"/>
                <w:szCs w:val="18"/>
              </w:rPr>
              <w:t>İPTALİNE,</w:t>
            </w:r>
          </w:p>
          <w:p w:rsidR="00C80651" w:rsidRPr="00B167B3" w:rsidRDefault="00C80651" w:rsidP="00261DA4">
            <w:pPr>
              <w:pStyle w:val="KonuBal"/>
              <w:widowControl/>
              <w:ind w:firstLine="709"/>
              <w:jc w:val="both"/>
              <w:rPr>
                <w:b/>
                <w:sz w:val="18"/>
                <w:szCs w:val="18"/>
              </w:rPr>
            </w:pPr>
            <w:r w:rsidRPr="00B167B3">
              <w:rPr>
                <w:sz w:val="18"/>
                <w:szCs w:val="18"/>
              </w:rPr>
              <w:t xml:space="preserve">     </w:t>
            </w:r>
            <w:r w:rsidRPr="00B167B3">
              <w:rPr>
                <w:b/>
                <w:sz w:val="18"/>
                <w:szCs w:val="18"/>
              </w:rPr>
              <w:t>2-</w:t>
            </w:r>
            <w:r w:rsidRPr="00B167B3">
              <w:rPr>
                <w:sz w:val="18"/>
                <w:szCs w:val="18"/>
              </w:rPr>
              <w:t xml:space="preserve"> Üçüncü fıkrasının birinci tümcesinin </w:t>
            </w:r>
            <w:r w:rsidRPr="00B167B3">
              <w:rPr>
                <w:b/>
                <w:sz w:val="18"/>
                <w:szCs w:val="18"/>
              </w:rPr>
              <w:t>İPTALİNE,</w:t>
            </w:r>
          </w:p>
          <w:p w:rsidR="00C80651" w:rsidRPr="00B167B3" w:rsidRDefault="00C80651" w:rsidP="00261DA4">
            <w:pPr>
              <w:pStyle w:val="KonuBal"/>
              <w:widowControl/>
              <w:ind w:firstLine="708"/>
              <w:jc w:val="both"/>
              <w:rPr>
                <w:b/>
                <w:sz w:val="18"/>
                <w:szCs w:val="18"/>
              </w:rPr>
            </w:pPr>
            <w:r w:rsidRPr="00B167B3">
              <w:rPr>
                <w:b/>
                <w:sz w:val="18"/>
                <w:szCs w:val="18"/>
              </w:rPr>
              <w:t xml:space="preserve">     3- </w:t>
            </w:r>
            <w:r w:rsidRPr="00B167B3">
              <w:rPr>
                <w:sz w:val="18"/>
                <w:szCs w:val="18"/>
              </w:rPr>
              <w:t xml:space="preserve">Dördüncü fıkrasının ikinci </w:t>
            </w:r>
            <w:proofErr w:type="gramStart"/>
            <w:r w:rsidRPr="00B167B3">
              <w:rPr>
                <w:sz w:val="18"/>
                <w:szCs w:val="18"/>
              </w:rPr>
              <w:t xml:space="preserve">tümcesinin  </w:t>
            </w:r>
            <w:r w:rsidRPr="00B167B3">
              <w:rPr>
                <w:b/>
                <w:sz w:val="18"/>
                <w:szCs w:val="18"/>
              </w:rPr>
              <w:t>İPTALİNE</w:t>
            </w:r>
            <w:proofErr w:type="gramEnd"/>
            <w:r w:rsidRPr="00B167B3">
              <w:rPr>
                <w:b/>
                <w:sz w:val="18"/>
                <w:szCs w:val="18"/>
              </w:rPr>
              <w:t xml:space="preserve">, </w:t>
            </w:r>
          </w:p>
          <w:p w:rsidR="00C80651" w:rsidRPr="00B167B3" w:rsidRDefault="00C80651" w:rsidP="00261DA4">
            <w:pPr>
              <w:pStyle w:val="KonuBal"/>
              <w:widowControl/>
              <w:ind w:firstLine="708"/>
              <w:jc w:val="both"/>
              <w:rPr>
                <w:b/>
                <w:sz w:val="18"/>
                <w:szCs w:val="18"/>
              </w:rPr>
            </w:pPr>
            <w:r w:rsidRPr="00B167B3">
              <w:rPr>
                <w:b/>
                <w:sz w:val="18"/>
                <w:szCs w:val="18"/>
              </w:rPr>
              <w:t xml:space="preserve">     4- </w:t>
            </w:r>
            <w:r w:rsidRPr="00B167B3">
              <w:rPr>
                <w:sz w:val="18"/>
                <w:szCs w:val="18"/>
              </w:rPr>
              <w:t xml:space="preserve">Beşinci </w:t>
            </w:r>
            <w:proofErr w:type="gramStart"/>
            <w:r w:rsidRPr="00B167B3">
              <w:rPr>
                <w:sz w:val="18"/>
                <w:szCs w:val="18"/>
              </w:rPr>
              <w:t xml:space="preserve">fıkrasının  </w:t>
            </w:r>
            <w:r w:rsidRPr="00B167B3">
              <w:rPr>
                <w:b/>
                <w:sz w:val="18"/>
                <w:szCs w:val="18"/>
              </w:rPr>
              <w:t>İPTALİNE</w:t>
            </w:r>
            <w:proofErr w:type="gramEnd"/>
            <w:r w:rsidRPr="00B167B3">
              <w:rPr>
                <w:b/>
                <w:sz w:val="18"/>
                <w:szCs w:val="18"/>
              </w:rPr>
              <w:t>,</w:t>
            </w:r>
          </w:p>
          <w:p w:rsidR="00C80651" w:rsidRPr="00B167B3" w:rsidRDefault="00C80651" w:rsidP="00261DA4">
            <w:pPr>
              <w:pStyle w:val="KonuBal"/>
              <w:widowControl/>
              <w:ind w:firstLine="708"/>
              <w:jc w:val="both"/>
              <w:rPr>
                <w:sz w:val="18"/>
                <w:szCs w:val="18"/>
              </w:rPr>
            </w:pPr>
            <w:r w:rsidRPr="00B167B3">
              <w:rPr>
                <w:b/>
                <w:sz w:val="18"/>
                <w:szCs w:val="18"/>
              </w:rPr>
              <w:t xml:space="preserve">     5</w:t>
            </w:r>
            <w:proofErr w:type="gramStart"/>
            <w:r w:rsidRPr="00B167B3">
              <w:rPr>
                <w:b/>
                <w:sz w:val="18"/>
                <w:szCs w:val="18"/>
              </w:rPr>
              <w:t xml:space="preserve">-  </w:t>
            </w:r>
            <w:r w:rsidRPr="00B167B3">
              <w:rPr>
                <w:sz w:val="18"/>
                <w:szCs w:val="18"/>
              </w:rPr>
              <w:t>Son</w:t>
            </w:r>
            <w:proofErr w:type="gramEnd"/>
            <w:r w:rsidRPr="00B167B3">
              <w:rPr>
                <w:sz w:val="18"/>
                <w:szCs w:val="18"/>
              </w:rPr>
              <w:t xml:space="preserve"> fıkrasının;</w:t>
            </w:r>
          </w:p>
          <w:p w:rsidR="00C80651" w:rsidRPr="00B167B3" w:rsidRDefault="00C80651" w:rsidP="00261DA4">
            <w:pPr>
              <w:pStyle w:val="KonuBal"/>
              <w:widowControl/>
              <w:ind w:firstLine="708"/>
              <w:jc w:val="both"/>
              <w:rPr>
                <w:b/>
                <w:sz w:val="18"/>
                <w:szCs w:val="18"/>
              </w:rPr>
            </w:pPr>
            <w:r w:rsidRPr="00B167B3">
              <w:rPr>
                <w:sz w:val="18"/>
                <w:szCs w:val="18"/>
              </w:rPr>
              <w:t xml:space="preserve">          </w:t>
            </w:r>
            <w:proofErr w:type="gramStart"/>
            <w:r w:rsidRPr="00B167B3">
              <w:rPr>
                <w:b/>
                <w:sz w:val="18"/>
                <w:szCs w:val="18"/>
              </w:rPr>
              <w:t>a</w:t>
            </w:r>
            <w:proofErr w:type="gramEnd"/>
            <w:r w:rsidRPr="00B167B3">
              <w:rPr>
                <w:b/>
                <w:sz w:val="18"/>
                <w:szCs w:val="18"/>
              </w:rPr>
              <w:t xml:space="preserve">-  </w:t>
            </w:r>
            <w:r w:rsidRPr="00B167B3">
              <w:rPr>
                <w:sz w:val="18"/>
                <w:szCs w:val="18"/>
              </w:rPr>
              <w:t xml:space="preserve">“… nitelikleri ile …” ibaresinin  </w:t>
            </w:r>
            <w:r w:rsidRPr="00B167B3">
              <w:rPr>
                <w:b/>
                <w:sz w:val="18"/>
                <w:szCs w:val="18"/>
              </w:rPr>
              <w:t xml:space="preserve">İPTALİNE, </w:t>
            </w:r>
          </w:p>
          <w:p w:rsidR="00C80651" w:rsidRPr="00B167B3" w:rsidRDefault="00C80651" w:rsidP="00261DA4">
            <w:pPr>
              <w:pStyle w:val="KonuBal"/>
              <w:widowControl/>
              <w:ind w:firstLine="708"/>
              <w:jc w:val="both"/>
              <w:rPr>
                <w:b/>
                <w:sz w:val="18"/>
                <w:szCs w:val="18"/>
              </w:rPr>
            </w:pPr>
            <w:r w:rsidRPr="00B167B3">
              <w:rPr>
                <w:b/>
                <w:sz w:val="18"/>
                <w:szCs w:val="18"/>
              </w:rPr>
              <w:t xml:space="preserve">          </w:t>
            </w:r>
            <w:proofErr w:type="gramStart"/>
            <w:r w:rsidRPr="00B167B3">
              <w:rPr>
                <w:b/>
                <w:sz w:val="18"/>
                <w:szCs w:val="18"/>
              </w:rPr>
              <w:t>b</w:t>
            </w:r>
            <w:proofErr w:type="gramEnd"/>
            <w:r w:rsidRPr="00B167B3">
              <w:rPr>
                <w:b/>
                <w:sz w:val="18"/>
                <w:szCs w:val="18"/>
              </w:rPr>
              <w:t xml:space="preserve">- </w:t>
            </w:r>
            <w:r w:rsidRPr="00B167B3">
              <w:rPr>
                <w:sz w:val="18"/>
                <w:szCs w:val="18"/>
              </w:rPr>
              <w:t xml:space="preserve">Kalan bölümünün  </w:t>
            </w:r>
            <w:r w:rsidRPr="00B167B3">
              <w:rPr>
                <w:b/>
                <w:sz w:val="18"/>
                <w:szCs w:val="18"/>
              </w:rPr>
              <w:t xml:space="preserve">REDDİNE, </w:t>
            </w:r>
          </w:p>
          <w:p w:rsidR="00C80651" w:rsidRPr="00B167B3" w:rsidRDefault="00C80651" w:rsidP="00261DA4">
            <w:pPr>
              <w:pStyle w:val="KonuBal"/>
              <w:widowControl/>
              <w:ind w:firstLine="709"/>
              <w:jc w:val="both"/>
              <w:rPr>
                <w:sz w:val="18"/>
                <w:szCs w:val="18"/>
              </w:rPr>
            </w:pPr>
            <w:r w:rsidRPr="00B167B3">
              <w:rPr>
                <w:b/>
                <w:sz w:val="18"/>
                <w:szCs w:val="18"/>
              </w:rPr>
              <w:t xml:space="preserve">B- </w:t>
            </w:r>
            <w:r w:rsidRPr="00B167B3">
              <w:rPr>
                <w:sz w:val="18"/>
                <w:szCs w:val="18"/>
              </w:rPr>
              <w:t>121. maddesinin;</w:t>
            </w:r>
          </w:p>
          <w:p w:rsidR="00C80651" w:rsidRPr="00B167B3" w:rsidRDefault="00C80651" w:rsidP="00261DA4">
            <w:pPr>
              <w:pStyle w:val="KonuBal"/>
              <w:widowControl/>
              <w:ind w:firstLine="708"/>
              <w:jc w:val="both"/>
              <w:rPr>
                <w:b/>
                <w:sz w:val="18"/>
                <w:szCs w:val="18"/>
              </w:rPr>
            </w:pPr>
            <w:r w:rsidRPr="00B167B3">
              <w:rPr>
                <w:sz w:val="18"/>
                <w:szCs w:val="18"/>
              </w:rPr>
              <w:lastRenderedPageBreak/>
              <w:t xml:space="preserve">     </w:t>
            </w:r>
            <w:r w:rsidRPr="00B167B3">
              <w:rPr>
                <w:b/>
                <w:sz w:val="18"/>
                <w:szCs w:val="18"/>
              </w:rPr>
              <w:t>1-</w:t>
            </w:r>
            <w:r w:rsidRPr="00B167B3">
              <w:rPr>
                <w:sz w:val="18"/>
                <w:szCs w:val="18"/>
              </w:rPr>
              <w:t xml:space="preserve"> Birinci fıkrasının ikinci tümcesinde yer alan “... (d) bendi hariç, diğer ...” ibaresinin </w:t>
            </w:r>
            <w:r w:rsidRPr="00B167B3">
              <w:rPr>
                <w:b/>
                <w:sz w:val="18"/>
                <w:szCs w:val="18"/>
              </w:rPr>
              <w:t xml:space="preserve">İPTALİNE, </w:t>
            </w:r>
          </w:p>
          <w:p w:rsidR="00C80651" w:rsidRPr="00B167B3" w:rsidRDefault="00C80651" w:rsidP="00261DA4">
            <w:pPr>
              <w:pStyle w:val="KonuBal"/>
              <w:widowControl/>
              <w:ind w:firstLine="709"/>
              <w:jc w:val="both"/>
              <w:rPr>
                <w:b/>
                <w:sz w:val="18"/>
                <w:szCs w:val="18"/>
              </w:rPr>
            </w:pPr>
            <w:r w:rsidRPr="00B167B3">
              <w:rPr>
                <w:sz w:val="18"/>
                <w:szCs w:val="18"/>
              </w:rPr>
              <w:t xml:space="preserve">     </w:t>
            </w:r>
            <w:r w:rsidRPr="00B167B3">
              <w:rPr>
                <w:b/>
                <w:sz w:val="18"/>
                <w:szCs w:val="18"/>
              </w:rPr>
              <w:t>2-</w:t>
            </w:r>
            <w:r w:rsidRPr="00B167B3">
              <w:rPr>
                <w:sz w:val="18"/>
                <w:szCs w:val="18"/>
              </w:rPr>
              <w:t xml:space="preserve"> Üçüncü </w:t>
            </w:r>
            <w:proofErr w:type="gramStart"/>
            <w:r w:rsidRPr="00B167B3">
              <w:rPr>
                <w:sz w:val="18"/>
                <w:szCs w:val="18"/>
              </w:rPr>
              <w:t xml:space="preserve">fıkrasının  </w:t>
            </w:r>
            <w:r w:rsidRPr="00B167B3">
              <w:rPr>
                <w:b/>
                <w:sz w:val="18"/>
                <w:szCs w:val="18"/>
              </w:rPr>
              <w:t>İPTALİNE</w:t>
            </w:r>
            <w:proofErr w:type="gramEnd"/>
            <w:r w:rsidRPr="00B167B3">
              <w:rPr>
                <w:b/>
                <w:sz w:val="18"/>
                <w:szCs w:val="18"/>
              </w:rPr>
              <w:t xml:space="preserve">, </w:t>
            </w:r>
          </w:p>
          <w:p w:rsidR="00C80651" w:rsidRPr="00B167B3" w:rsidRDefault="00C80651" w:rsidP="00261DA4">
            <w:pPr>
              <w:pStyle w:val="KonuBal"/>
              <w:widowControl/>
              <w:ind w:firstLine="709"/>
              <w:jc w:val="both"/>
              <w:rPr>
                <w:sz w:val="18"/>
                <w:szCs w:val="18"/>
              </w:rPr>
            </w:pPr>
            <w:r w:rsidRPr="00B167B3">
              <w:rPr>
                <w:sz w:val="18"/>
                <w:szCs w:val="18"/>
              </w:rPr>
              <w:t xml:space="preserve">     </w:t>
            </w:r>
            <w:r w:rsidRPr="00B167B3">
              <w:rPr>
                <w:b/>
                <w:sz w:val="18"/>
                <w:szCs w:val="18"/>
              </w:rPr>
              <w:t>3</w:t>
            </w:r>
            <w:proofErr w:type="gramStart"/>
            <w:r w:rsidRPr="00B167B3">
              <w:rPr>
                <w:b/>
                <w:sz w:val="18"/>
                <w:szCs w:val="18"/>
              </w:rPr>
              <w:t>-</w:t>
            </w:r>
            <w:r w:rsidRPr="00B167B3">
              <w:rPr>
                <w:sz w:val="18"/>
                <w:szCs w:val="18"/>
              </w:rPr>
              <w:t xml:space="preserve">  Beşinci</w:t>
            </w:r>
            <w:proofErr w:type="gramEnd"/>
            <w:r w:rsidRPr="00B167B3">
              <w:rPr>
                <w:sz w:val="18"/>
                <w:szCs w:val="18"/>
              </w:rPr>
              <w:t xml:space="preserve"> fıkrasının;</w:t>
            </w:r>
          </w:p>
          <w:p w:rsidR="00C80651" w:rsidRPr="00B167B3" w:rsidRDefault="00C80651" w:rsidP="00261DA4">
            <w:pPr>
              <w:pStyle w:val="KonuBal"/>
              <w:widowControl/>
              <w:ind w:firstLine="708"/>
              <w:jc w:val="both"/>
              <w:rPr>
                <w:b/>
                <w:sz w:val="18"/>
                <w:szCs w:val="18"/>
              </w:rPr>
            </w:pPr>
            <w:r w:rsidRPr="00B167B3">
              <w:rPr>
                <w:sz w:val="18"/>
                <w:szCs w:val="18"/>
              </w:rPr>
              <w:t xml:space="preserve">          </w:t>
            </w:r>
            <w:proofErr w:type="gramStart"/>
            <w:r w:rsidRPr="00B167B3">
              <w:rPr>
                <w:b/>
                <w:sz w:val="18"/>
                <w:szCs w:val="18"/>
              </w:rPr>
              <w:t>a</w:t>
            </w:r>
            <w:proofErr w:type="gramEnd"/>
            <w:r w:rsidRPr="00B167B3">
              <w:rPr>
                <w:b/>
                <w:sz w:val="18"/>
                <w:szCs w:val="18"/>
              </w:rPr>
              <w:t>-</w:t>
            </w:r>
            <w:r w:rsidRPr="00B167B3">
              <w:rPr>
                <w:sz w:val="18"/>
                <w:szCs w:val="18"/>
              </w:rPr>
              <w:t xml:space="preserve"> İkinci tümcesinin </w:t>
            </w:r>
            <w:r w:rsidRPr="00B167B3">
              <w:rPr>
                <w:b/>
                <w:sz w:val="18"/>
                <w:szCs w:val="18"/>
              </w:rPr>
              <w:t>İPTALİNE,</w:t>
            </w:r>
          </w:p>
          <w:p w:rsidR="00C80651" w:rsidRPr="00B167B3" w:rsidRDefault="00C80651" w:rsidP="00261DA4">
            <w:pPr>
              <w:pStyle w:val="KonuBal"/>
              <w:widowControl/>
              <w:ind w:firstLine="708"/>
              <w:jc w:val="both"/>
              <w:rPr>
                <w:b/>
                <w:sz w:val="18"/>
                <w:szCs w:val="18"/>
              </w:rPr>
            </w:pPr>
            <w:r w:rsidRPr="00B167B3">
              <w:rPr>
                <w:b/>
                <w:sz w:val="18"/>
                <w:szCs w:val="18"/>
              </w:rPr>
              <w:t xml:space="preserve">          </w:t>
            </w:r>
            <w:proofErr w:type="gramStart"/>
            <w:r w:rsidRPr="00B167B3">
              <w:rPr>
                <w:b/>
                <w:sz w:val="18"/>
                <w:szCs w:val="18"/>
              </w:rPr>
              <w:t>b</w:t>
            </w:r>
            <w:proofErr w:type="gramEnd"/>
            <w:r w:rsidRPr="00B167B3">
              <w:rPr>
                <w:b/>
                <w:sz w:val="18"/>
                <w:szCs w:val="18"/>
              </w:rPr>
              <w:t xml:space="preserve">- </w:t>
            </w:r>
            <w:r w:rsidRPr="00B167B3">
              <w:rPr>
                <w:sz w:val="18"/>
                <w:szCs w:val="18"/>
              </w:rPr>
              <w:t xml:space="preserve">Birinci ve üçüncü tümcelerinin </w:t>
            </w:r>
            <w:r w:rsidRPr="00B167B3">
              <w:rPr>
                <w:b/>
                <w:sz w:val="18"/>
                <w:szCs w:val="18"/>
              </w:rPr>
              <w:t>REDDİNE,</w:t>
            </w:r>
          </w:p>
          <w:p w:rsidR="00C80651" w:rsidRPr="00B167B3" w:rsidRDefault="00C80651" w:rsidP="00261DA4">
            <w:pPr>
              <w:pStyle w:val="KonuBal"/>
              <w:widowControl/>
              <w:ind w:firstLine="993"/>
              <w:jc w:val="both"/>
              <w:rPr>
                <w:sz w:val="18"/>
                <w:szCs w:val="18"/>
              </w:rPr>
            </w:pPr>
            <w:r w:rsidRPr="00B167B3">
              <w:rPr>
                <w:b/>
                <w:sz w:val="18"/>
                <w:szCs w:val="18"/>
              </w:rPr>
              <w:t>4-</w:t>
            </w:r>
            <w:r w:rsidRPr="00B167B3">
              <w:rPr>
                <w:sz w:val="18"/>
                <w:szCs w:val="18"/>
              </w:rPr>
              <w:t xml:space="preserve"> Son fıkrasının,</w:t>
            </w:r>
          </w:p>
          <w:p w:rsidR="00C80651" w:rsidRPr="00B167B3" w:rsidRDefault="00C80651" w:rsidP="00261DA4">
            <w:pPr>
              <w:pStyle w:val="KonuBal"/>
              <w:widowControl/>
              <w:ind w:firstLine="708"/>
              <w:jc w:val="both"/>
              <w:rPr>
                <w:b/>
                <w:sz w:val="18"/>
                <w:szCs w:val="18"/>
              </w:rPr>
            </w:pPr>
            <w:r w:rsidRPr="00B167B3">
              <w:rPr>
                <w:b/>
                <w:sz w:val="18"/>
                <w:szCs w:val="18"/>
              </w:rPr>
              <w:t xml:space="preserve">         </w:t>
            </w:r>
            <w:proofErr w:type="gramStart"/>
            <w:r w:rsidRPr="00B167B3">
              <w:rPr>
                <w:b/>
                <w:sz w:val="18"/>
                <w:szCs w:val="18"/>
              </w:rPr>
              <w:t>a</w:t>
            </w:r>
            <w:proofErr w:type="gramEnd"/>
            <w:r w:rsidRPr="00B167B3">
              <w:rPr>
                <w:b/>
                <w:sz w:val="18"/>
                <w:szCs w:val="18"/>
              </w:rPr>
              <w:t xml:space="preserve">- </w:t>
            </w:r>
            <w:r w:rsidRPr="00B167B3">
              <w:rPr>
                <w:sz w:val="18"/>
                <w:szCs w:val="18"/>
              </w:rPr>
              <w:t xml:space="preserve">“… nitelikleri ile …” ibaresinin  </w:t>
            </w:r>
            <w:r w:rsidRPr="00B167B3">
              <w:rPr>
                <w:b/>
                <w:sz w:val="18"/>
                <w:szCs w:val="18"/>
              </w:rPr>
              <w:t>İPTALİNE,</w:t>
            </w:r>
          </w:p>
          <w:p w:rsidR="00C80651" w:rsidRPr="00B167B3" w:rsidRDefault="00C80651" w:rsidP="00261DA4">
            <w:pPr>
              <w:pStyle w:val="KonuBal"/>
              <w:widowControl/>
              <w:ind w:firstLine="708"/>
              <w:jc w:val="both"/>
              <w:rPr>
                <w:b/>
                <w:sz w:val="18"/>
                <w:szCs w:val="18"/>
              </w:rPr>
            </w:pPr>
            <w:r w:rsidRPr="00B167B3">
              <w:rPr>
                <w:b/>
                <w:sz w:val="18"/>
                <w:szCs w:val="18"/>
              </w:rPr>
              <w:t xml:space="preserve">         </w:t>
            </w:r>
            <w:proofErr w:type="gramStart"/>
            <w:r w:rsidRPr="00B167B3">
              <w:rPr>
                <w:b/>
                <w:sz w:val="18"/>
                <w:szCs w:val="18"/>
              </w:rPr>
              <w:t>b</w:t>
            </w:r>
            <w:proofErr w:type="gramEnd"/>
            <w:r w:rsidRPr="00B167B3">
              <w:rPr>
                <w:b/>
                <w:sz w:val="18"/>
                <w:szCs w:val="18"/>
              </w:rPr>
              <w:t xml:space="preserve">- </w:t>
            </w:r>
            <w:r w:rsidRPr="00B167B3">
              <w:rPr>
                <w:sz w:val="18"/>
                <w:szCs w:val="18"/>
              </w:rPr>
              <w:t xml:space="preserve">Kalan bölümünün  </w:t>
            </w:r>
            <w:r w:rsidRPr="00B167B3">
              <w:rPr>
                <w:b/>
                <w:sz w:val="18"/>
                <w:szCs w:val="18"/>
              </w:rPr>
              <w:t xml:space="preserve">REDDİNE, </w:t>
            </w:r>
          </w:p>
          <w:p w:rsidR="00C80651" w:rsidRPr="00B167B3" w:rsidRDefault="00C80651" w:rsidP="00261DA4">
            <w:pPr>
              <w:pStyle w:val="KonuBal"/>
              <w:widowControl/>
              <w:ind w:firstLine="709"/>
              <w:jc w:val="both"/>
              <w:rPr>
                <w:b/>
                <w:sz w:val="18"/>
                <w:szCs w:val="18"/>
              </w:rPr>
            </w:pPr>
            <w:r w:rsidRPr="00B167B3">
              <w:rPr>
                <w:b/>
                <w:sz w:val="18"/>
                <w:szCs w:val="18"/>
              </w:rPr>
              <w:t>C-</w:t>
            </w:r>
            <w:r w:rsidRPr="00B167B3">
              <w:rPr>
                <w:sz w:val="18"/>
                <w:szCs w:val="18"/>
              </w:rPr>
              <w:t xml:space="preserve"> 127. maddesinin altıncı fıkrasının son tümcesinin </w:t>
            </w:r>
            <w:r w:rsidRPr="00B167B3">
              <w:rPr>
                <w:b/>
                <w:sz w:val="18"/>
                <w:szCs w:val="18"/>
              </w:rPr>
              <w:t>REDDİNE,</w:t>
            </w:r>
          </w:p>
          <w:p w:rsidR="00C80651" w:rsidRPr="00B167B3" w:rsidRDefault="00C80651" w:rsidP="00261DA4">
            <w:pPr>
              <w:pStyle w:val="KonuBal"/>
              <w:widowControl/>
              <w:ind w:firstLine="709"/>
              <w:jc w:val="both"/>
              <w:rPr>
                <w:sz w:val="18"/>
                <w:szCs w:val="18"/>
              </w:rPr>
            </w:pPr>
            <w:r w:rsidRPr="00B167B3">
              <w:rPr>
                <w:b/>
                <w:sz w:val="18"/>
                <w:szCs w:val="18"/>
              </w:rPr>
              <w:t>D-</w:t>
            </w:r>
            <w:r w:rsidRPr="00B167B3">
              <w:rPr>
                <w:sz w:val="18"/>
                <w:szCs w:val="18"/>
              </w:rPr>
              <w:t xml:space="preserve"> Geçici 23. maddesinin,</w:t>
            </w:r>
          </w:p>
          <w:p w:rsidR="00C80651" w:rsidRPr="00B167B3" w:rsidRDefault="00C80651" w:rsidP="00261DA4">
            <w:pPr>
              <w:pStyle w:val="KonuBal"/>
              <w:widowControl/>
              <w:ind w:firstLine="993"/>
              <w:jc w:val="both"/>
              <w:rPr>
                <w:b/>
                <w:sz w:val="18"/>
                <w:szCs w:val="18"/>
              </w:rPr>
            </w:pPr>
            <w:r w:rsidRPr="00B167B3">
              <w:rPr>
                <w:b/>
                <w:sz w:val="18"/>
                <w:szCs w:val="18"/>
              </w:rPr>
              <w:t>1-</w:t>
            </w:r>
            <w:r w:rsidRPr="00B167B3">
              <w:rPr>
                <w:sz w:val="18"/>
                <w:szCs w:val="18"/>
              </w:rPr>
              <w:t xml:space="preserve"> Birinci fıkrasının </w:t>
            </w:r>
            <w:r w:rsidRPr="00B167B3">
              <w:rPr>
                <w:b/>
                <w:sz w:val="18"/>
                <w:szCs w:val="18"/>
              </w:rPr>
              <w:t xml:space="preserve">İPTALİNE, </w:t>
            </w:r>
          </w:p>
          <w:p w:rsidR="00C80651" w:rsidRPr="00B167B3" w:rsidRDefault="00C80651" w:rsidP="00261DA4">
            <w:pPr>
              <w:pStyle w:val="KonuBal"/>
              <w:widowControl/>
              <w:ind w:firstLine="993"/>
              <w:jc w:val="both"/>
              <w:rPr>
                <w:b/>
                <w:sz w:val="18"/>
                <w:szCs w:val="18"/>
              </w:rPr>
            </w:pPr>
            <w:r w:rsidRPr="00B167B3">
              <w:rPr>
                <w:b/>
                <w:sz w:val="18"/>
                <w:szCs w:val="18"/>
              </w:rPr>
              <w:t>2-</w:t>
            </w:r>
            <w:r w:rsidRPr="00B167B3">
              <w:rPr>
                <w:sz w:val="18"/>
                <w:szCs w:val="18"/>
              </w:rPr>
              <w:t xml:space="preserve"> Kalan bölümünün </w:t>
            </w:r>
            <w:r w:rsidRPr="00B167B3">
              <w:rPr>
                <w:b/>
                <w:sz w:val="18"/>
                <w:szCs w:val="18"/>
              </w:rPr>
              <w:t xml:space="preserve">REDDİNE, </w:t>
            </w:r>
          </w:p>
          <w:p w:rsidR="00C80651" w:rsidRPr="00B167B3" w:rsidRDefault="00C80651" w:rsidP="00261DA4">
            <w:pPr>
              <w:pStyle w:val="KonuBal"/>
              <w:widowControl/>
              <w:ind w:firstLine="709"/>
              <w:jc w:val="both"/>
              <w:rPr>
                <w:b/>
                <w:sz w:val="18"/>
                <w:szCs w:val="18"/>
              </w:rPr>
            </w:pPr>
            <w:r w:rsidRPr="00B167B3">
              <w:rPr>
                <w:b/>
                <w:sz w:val="18"/>
                <w:szCs w:val="18"/>
              </w:rPr>
              <w:t>E-</w:t>
            </w:r>
            <w:r w:rsidRPr="00B167B3">
              <w:rPr>
                <w:sz w:val="18"/>
                <w:szCs w:val="18"/>
              </w:rPr>
              <w:t xml:space="preserve"> Geçici 23. maddesinin, birinci fıkrasının iptali nedeniyle uygulanma olanağı kalmayan diğer fıkralarının da 2949 sayılı Anayasa Mahkemesinin Kuruluşu Yargılama Usulleri Hakkında Kanun’un 29. maddesinin ikinci fıkrası gereğince </w:t>
            </w:r>
            <w:r w:rsidRPr="00B167B3">
              <w:rPr>
                <w:b/>
                <w:sz w:val="18"/>
                <w:szCs w:val="18"/>
              </w:rPr>
              <w:t xml:space="preserve">İPTALİNE, </w:t>
            </w:r>
          </w:p>
          <w:p w:rsidR="00C80651" w:rsidRPr="00B167B3" w:rsidRDefault="00C80651" w:rsidP="00261DA4">
            <w:pPr>
              <w:rPr>
                <w:rFonts w:ascii="Times New Roman" w:hAnsi="Times New Roman"/>
                <w:b/>
                <w:sz w:val="18"/>
                <w:szCs w:val="18"/>
              </w:rPr>
            </w:pPr>
            <w:r w:rsidRPr="00B167B3">
              <w:rPr>
                <w:rFonts w:ascii="Times New Roman" w:hAnsi="Times New Roman"/>
                <w:b/>
                <w:sz w:val="18"/>
                <w:szCs w:val="18"/>
              </w:rPr>
              <w:t xml:space="preserve">               F- </w:t>
            </w:r>
            <w:r w:rsidRPr="00B167B3">
              <w:rPr>
                <w:rFonts w:ascii="Times New Roman" w:hAnsi="Times New Roman"/>
                <w:sz w:val="18"/>
                <w:szCs w:val="18"/>
              </w:rPr>
              <w:t>92. maddesinin beşinci fıkrası ile geçici 23. maddesinin birinci fıkrası dışında kalan iptal hükümlerinin</w:t>
            </w:r>
            <w:r w:rsidRPr="00B167B3">
              <w:rPr>
                <w:rFonts w:ascii="Times New Roman" w:hAnsi="Times New Roman"/>
                <w:b/>
                <w:sz w:val="18"/>
                <w:szCs w:val="18"/>
              </w:rPr>
              <w:t xml:space="preserve"> </w:t>
            </w:r>
            <w:r w:rsidRPr="00B167B3">
              <w:rPr>
                <w:rFonts w:ascii="Times New Roman" w:hAnsi="Times New Roman"/>
                <w:sz w:val="18"/>
                <w:szCs w:val="18"/>
              </w:rPr>
              <w:t xml:space="preserve">doğuracağı hukuksal boşluk kamu yararını ihlal edici nitelikte görüldüğünden, </w:t>
            </w:r>
            <w:r w:rsidRPr="00B167B3">
              <w:rPr>
                <w:rFonts w:ascii="Times New Roman" w:hAnsi="Times New Roman"/>
                <w:b/>
                <w:sz w:val="18"/>
                <w:szCs w:val="18"/>
              </w:rPr>
              <w:t>BU</w:t>
            </w:r>
            <w:r w:rsidRPr="00B167B3">
              <w:rPr>
                <w:rFonts w:ascii="Times New Roman" w:hAnsi="Times New Roman"/>
                <w:sz w:val="18"/>
                <w:szCs w:val="18"/>
              </w:rPr>
              <w:t xml:space="preserve"> </w:t>
            </w:r>
            <w:r w:rsidRPr="00B167B3">
              <w:rPr>
                <w:rFonts w:ascii="Times New Roman" w:hAnsi="Times New Roman"/>
                <w:b/>
                <w:sz w:val="18"/>
                <w:szCs w:val="18"/>
              </w:rPr>
              <w:t>İPTAL HÜKÜMLERİNİN, KARARIN RESMİ GAZETEDE YAYIMLANMASINDAN BAŞLAYARAK BİR YIL SONRA YÜRÜRLÜĞE GİRMESİNE.</w:t>
            </w:r>
          </w:p>
          <w:p w:rsidR="00C80651" w:rsidRPr="00B167B3" w:rsidRDefault="00C80651" w:rsidP="00261DA4">
            <w:pPr>
              <w:rPr>
                <w:rFonts w:ascii="Times New Roman" w:hAnsi="Times New Roman"/>
                <w:b/>
                <w:sz w:val="18"/>
                <w:szCs w:val="18"/>
              </w:rPr>
            </w:pPr>
          </w:p>
          <w:p w:rsidR="00C80651" w:rsidRPr="00B167B3" w:rsidRDefault="00C80651" w:rsidP="00261DA4">
            <w:pPr>
              <w:pStyle w:val="KonuBal"/>
              <w:widowControl/>
              <w:ind w:firstLine="709"/>
              <w:jc w:val="both"/>
              <w:rPr>
                <w:sz w:val="18"/>
                <w:szCs w:val="18"/>
              </w:rPr>
            </w:pPr>
          </w:p>
          <w:p w:rsidR="00C80651" w:rsidRPr="00B167B3" w:rsidRDefault="00C80651" w:rsidP="00261DA4">
            <w:pPr>
              <w:pStyle w:val="KonuBal"/>
              <w:widowControl/>
              <w:ind w:firstLine="709"/>
              <w:jc w:val="both"/>
              <w:rPr>
                <w:sz w:val="18"/>
                <w:szCs w:val="18"/>
              </w:rPr>
            </w:pPr>
          </w:p>
          <w:p w:rsidR="00C80651" w:rsidRPr="00B167B3" w:rsidRDefault="00C80651" w:rsidP="00261DA4">
            <w:pPr>
              <w:pStyle w:val="KonuBal"/>
              <w:widowControl/>
              <w:ind w:firstLine="709"/>
              <w:jc w:val="both"/>
              <w:rPr>
                <w:sz w:val="18"/>
                <w:szCs w:val="18"/>
              </w:rPr>
            </w:pPr>
          </w:p>
          <w:p w:rsidR="00C80651" w:rsidRPr="00B167B3" w:rsidRDefault="00C80651" w:rsidP="00261DA4">
            <w:pPr>
              <w:pStyle w:val="KonuBal"/>
              <w:widowControl/>
              <w:ind w:firstLine="709"/>
              <w:jc w:val="both"/>
              <w:rPr>
                <w:sz w:val="18"/>
                <w:szCs w:val="18"/>
              </w:rPr>
            </w:pPr>
            <w:r w:rsidRPr="00B167B3">
              <w:rPr>
                <w:sz w:val="18"/>
                <w:szCs w:val="18"/>
              </w:rPr>
              <w:t xml:space="preserve">5411 sayılı “Bankacılık </w:t>
            </w:r>
            <w:proofErr w:type="spellStart"/>
            <w:r w:rsidRPr="00B167B3">
              <w:rPr>
                <w:sz w:val="18"/>
                <w:szCs w:val="18"/>
              </w:rPr>
              <w:t>Kanunu”nun</w:t>
            </w:r>
            <w:proofErr w:type="spellEnd"/>
            <w:r w:rsidRPr="00B167B3">
              <w:rPr>
                <w:sz w:val="18"/>
                <w:szCs w:val="18"/>
              </w:rPr>
              <w:t>;</w:t>
            </w:r>
          </w:p>
          <w:p w:rsidR="00C80651" w:rsidRPr="00B167B3" w:rsidRDefault="00C80651" w:rsidP="00261DA4">
            <w:pPr>
              <w:pStyle w:val="KonuBal"/>
              <w:widowControl/>
              <w:ind w:firstLine="709"/>
              <w:jc w:val="both"/>
              <w:rPr>
                <w:sz w:val="18"/>
                <w:szCs w:val="18"/>
              </w:rPr>
            </w:pPr>
            <w:r w:rsidRPr="00B167B3">
              <w:rPr>
                <w:b/>
                <w:sz w:val="18"/>
                <w:szCs w:val="18"/>
              </w:rPr>
              <w:t>A-</w:t>
            </w:r>
            <w:r w:rsidRPr="00B167B3">
              <w:rPr>
                <w:sz w:val="18"/>
                <w:szCs w:val="18"/>
              </w:rPr>
              <w:t xml:space="preserve"> </w:t>
            </w:r>
            <w:r w:rsidRPr="00B167B3">
              <w:rPr>
                <w:b/>
                <w:sz w:val="18"/>
                <w:szCs w:val="18"/>
              </w:rPr>
              <w:t xml:space="preserve">1- </w:t>
            </w:r>
            <w:r w:rsidRPr="00B167B3">
              <w:rPr>
                <w:sz w:val="18"/>
                <w:szCs w:val="18"/>
              </w:rPr>
              <w:t xml:space="preserve">92. maddesinin beşinci fıkrası, </w:t>
            </w:r>
          </w:p>
          <w:p w:rsidR="00C80651" w:rsidRPr="00B167B3" w:rsidRDefault="00C80651" w:rsidP="00261DA4">
            <w:pPr>
              <w:pStyle w:val="KonuBal"/>
              <w:widowControl/>
              <w:ind w:firstLine="851"/>
              <w:jc w:val="both"/>
              <w:rPr>
                <w:sz w:val="18"/>
                <w:szCs w:val="18"/>
              </w:rPr>
            </w:pPr>
            <w:r w:rsidRPr="00B167B3">
              <w:rPr>
                <w:b/>
                <w:sz w:val="18"/>
                <w:szCs w:val="18"/>
              </w:rPr>
              <w:lastRenderedPageBreak/>
              <w:t xml:space="preserve">    2- </w:t>
            </w:r>
            <w:r w:rsidRPr="00B167B3">
              <w:rPr>
                <w:sz w:val="18"/>
                <w:szCs w:val="18"/>
              </w:rPr>
              <w:t>Geçici 23. maddesinin birinci fıkrası,</w:t>
            </w:r>
          </w:p>
          <w:p w:rsidR="00C80651" w:rsidRPr="00B167B3" w:rsidRDefault="00C80651" w:rsidP="00261DA4">
            <w:pPr>
              <w:pStyle w:val="KonuBal"/>
              <w:widowControl/>
              <w:ind w:firstLine="709"/>
              <w:jc w:val="both"/>
              <w:rPr>
                <w:b/>
                <w:sz w:val="18"/>
                <w:szCs w:val="18"/>
              </w:rPr>
            </w:pPr>
            <w:r w:rsidRPr="00B167B3">
              <w:rPr>
                <w:sz w:val="18"/>
                <w:szCs w:val="18"/>
              </w:rPr>
              <w:t xml:space="preserve">22.3.2007 günlü, E. 2005/139, K. 2007/33 sayılı kararla iptal edildiğinden, bu fıkraların, uygulanmalarından doğacak sonradan giderilmesi güç veya olanaksız durum ve zararların önlenmesi ve iptal kararının sonuçsuz kalmaması için kararın </w:t>
            </w:r>
            <w:proofErr w:type="gramStart"/>
            <w:r w:rsidRPr="00B167B3">
              <w:rPr>
                <w:sz w:val="18"/>
                <w:szCs w:val="18"/>
              </w:rPr>
              <w:t>Resmi</w:t>
            </w:r>
            <w:proofErr w:type="gramEnd"/>
            <w:r w:rsidRPr="00B167B3">
              <w:rPr>
                <w:sz w:val="18"/>
                <w:szCs w:val="18"/>
              </w:rPr>
              <w:t xml:space="preserve"> </w:t>
            </w:r>
            <w:proofErr w:type="spellStart"/>
            <w:r w:rsidRPr="00B167B3">
              <w:rPr>
                <w:sz w:val="18"/>
                <w:szCs w:val="18"/>
              </w:rPr>
              <w:t>Gazete’de</w:t>
            </w:r>
            <w:proofErr w:type="spellEnd"/>
            <w:r w:rsidRPr="00B167B3">
              <w:rPr>
                <w:sz w:val="18"/>
                <w:szCs w:val="18"/>
              </w:rPr>
              <w:t xml:space="preserve"> yayımlanacağı güne kadar </w:t>
            </w:r>
            <w:r w:rsidRPr="00B167B3">
              <w:rPr>
                <w:b/>
                <w:sz w:val="18"/>
                <w:szCs w:val="18"/>
              </w:rPr>
              <w:t xml:space="preserve">YÜRÜRLÜKLERİNİN DURDURULMASINA, </w:t>
            </w:r>
          </w:p>
          <w:p w:rsidR="00C80651" w:rsidRPr="00B167B3" w:rsidRDefault="00C80651" w:rsidP="00261DA4">
            <w:pPr>
              <w:pStyle w:val="KonuBal"/>
              <w:widowControl/>
              <w:ind w:firstLine="709"/>
              <w:jc w:val="both"/>
              <w:rPr>
                <w:sz w:val="18"/>
                <w:szCs w:val="18"/>
              </w:rPr>
            </w:pPr>
            <w:r w:rsidRPr="00B167B3">
              <w:rPr>
                <w:b/>
                <w:sz w:val="18"/>
                <w:szCs w:val="18"/>
              </w:rPr>
              <w:t>B- 1</w:t>
            </w:r>
            <w:proofErr w:type="gramStart"/>
            <w:r w:rsidRPr="00B167B3">
              <w:rPr>
                <w:b/>
                <w:sz w:val="18"/>
                <w:szCs w:val="18"/>
              </w:rPr>
              <w:t xml:space="preserve">-  </w:t>
            </w:r>
            <w:r w:rsidRPr="00B167B3">
              <w:rPr>
                <w:sz w:val="18"/>
                <w:szCs w:val="18"/>
              </w:rPr>
              <w:t>92.</w:t>
            </w:r>
            <w:proofErr w:type="gramEnd"/>
            <w:r w:rsidRPr="00B167B3">
              <w:rPr>
                <w:sz w:val="18"/>
                <w:szCs w:val="18"/>
              </w:rPr>
              <w:t xml:space="preserve"> maddesinin;</w:t>
            </w:r>
          </w:p>
          <w:p w:rsidR="00C80651" w:rsidRPr="00B167B3" w:rsidRDefault="00C80651" w:rsidP="00261DA4">
            <w:pPr>
              <w:pStyle w:val="KonuBal"/>
              <w:widowControl/>
              <w:ind w:firstLine="1276"/>
              <w:jc w:val="both"/>
              <w:rPr>
                <w:b/>
                <w:sz w:val="18"/>
                <w:szCs w:val="18"/>
              </w:rPr>
            </w:pPr>
            <w:proofErr w:type="gramStart"/>
            <w:r w:rsidRPr="00B167B3">
              <w:rPr>
                <w:b/>
                <w:sz w:val="18"/>
                <w:szCs w:val="18"/>
              </w:rPr>
              <w:t>a</w:t>
            </w:r>
            <w:proofErr w:type="gramEnd"/>
            <w:r w:rsidRPr="00B167B3">
              <w:rPr>
                <w:b/>
                <w:sz w:val="18"/>
                <w:szCs w:val="18"/>
              </w:rPr>
              <w:t>-</w:t>
            </w:r>
            <w:r w:rsidRPr="00B167B3">
              <w:rPr>
                <w:sz w:val="18"/>
                <w:szCs w:val="18"/>
              </w:rPr>
              <w:t xml:space="preserve"> Birinci fıkrasının ikinci tümcesinde yer alan “... (d) bendi hariç, diğer ...” ibaresinin,</w:t>
            </w:r>
          </w:p>
          <w:p w:rsidR="00C80651" w:rsidRPr="00B167B3" w:rsidRDefault="00C80651" w:rsidP="00261DA4">
            <w:pPr>
              <w:pStyle w:val="KonuBal"/>
              <w:widowControl/>
              <w:ind w:firstLine="1276"/>
              <w:jc w:val="both"/>
              <w:rPr>
                <w:sz w:val="18"/>
                <w:szCs w:val="18"/>
              </w:rPr>
            </w:pPr>
            <w:proofErr w:type="gramStart"/>
            <w:r w:rsidRPr="00B167B3">
              <w:rPr>
                <w:b/>
                <w:sz w:val="18"/>
                <w:szCs w:val="18"/>
              </w:rPr>
              <w:t>b</w:t>
            </w:r>
            <w:proofErr w:type="gramEnd"/>
            <w:r w:rsidRPr="00B167B3">
              <w:rPr>
                <w:b/>
                <w:sz w:val="18"/>
                <w:szCs w:val="18"/>
              </w:rPr>
              <w:t>-</w:t>
            </w:r>
            <w:r w:rsidRPr="00B167B3">
              <w:rPr>
                <w:sz w:val="18"/>
                <w:szCs w:val="18"/>
              </w:rPr>
              <w:t xml:space="preserve"> Üçüncü fıkrasının birinci tümcesinin,</w:t>
            </w:r>
          </w:p>
          <w:p w:rsidR="00C80651" w:rsidRPr="00B167B3" w:rsidRDefault="00C80651" w:rsidP="00261DA4">
            <w:pPr>
              <w:pStyle w:val="KonuBal"/>
              <w:widowControl/>
              <w:ind w:firstLine="1276"/>
              <w:jc w:val="both"/>
              <w:rPr>
                <w:sz w:val="18"/>
                <w:szCs w:val="18"/>
              </w:rPr>
            </w:pPr>
            <w:proofErr w:type="gramStart"/>
            <w:r w:rsidRPr="00B167B3">
              <w:rPr>
                <w:b/>
                <w:sz w:val="18"/>
                <w:szCs w:val="18"/>
              </w:rPr>
              <w:t>c</w:t>
            </w:r>
            <w:proofErr w:type="gramEnd"/>
            <w:r w:rsidRPr="00B167B3">
              <w:rPr>
                <w:b/>
                <w:sz w:val="18"/>
                <w:szCs w:val="18"/>
              </w:rPr>
              <w:t xml:space="preserve">- </w:t>
            </w:r>
            <w:r w:rsidRPr="00B167B3">
              <w:rPr>
                <w:sz w:val="18"/>
                <w:szCs w:val="18"/>
              </w:rPr>
              <w:t>Dördüncü fıkrasının ikinci tümcesinin,</w:t>
            </w:r>
          </w:p>
          <w:p w:rsidR="00C80651" w:rsidRPr="00B167B3" w:rsidRDefault="00C80651" w:rsidP="00261DA4">
            <w:pPr>
              <w:pStyle w:val="KonuBal"/>
              <w:widowControl/>
              <w:ind w:firstLine="1276"/>
              <w:jc w:val="both"/>
              <w:rPr>
                <w:sz w:val="18"/>
                <w:szCs w:val="18"/>
              </w:rPr>
            </w:pPr>
            <w:proofErr w:type="gramStart"/>
            <w:r w:rsidRPr="00B167B3">
              <w:rPr>
                <w:b/>
                <w:sz w:val="18"/>
                <w:szCs w:val="18"/>
              </w:rPr>
              <w:t>d</w:t>
            </w:r>
            <w:proofErr w:type="gramEnd"/>
            <w:r w:rsidRPr="00B167B3">
              <w:rPr>
                <w:b/>
                <w:sz w:val="18"/>
                <w:szCs w:val="18"/>
              </w:rPr>
              <w:t xml:space="preserve">-  </w:t>
            </w:r>
            <w:r w:rsidRPr="00B167B3">
              <w:rPr>
                <w:sz w:val="18"/>
                <w:szCs w:val="18"/>
              </w:rPr>
              <w:t>Son fıkrasının “… nitelikleri ile …” ibaresinin,</w:t>
            </w:r>
          </w:p>
          <w:p w:rsidR="00C80651" w:rsidRPr="00B167B3" w:rsidRDefault="00C80651" w:rsidP="00261DA4">
            <w:pPr>
              <w:pStyle w:val="KonuBal"/>
              <w:widowControl/>
              <w:ind w:firstLine="993"/>
              <w:jc w:val="both"/>
              <w:rPr>
                <w:sz w:val="18"/>
                <w:szCs w:val="18"/>
              </w:rPr>
            </w:pPr>
            <w:r w:rsidRPr="00B167B3">
              <w:rPr>
                <w:b/>
                <w:sz w:val="18"/>
                <w:szCs w:val="18"/>
              </w:rPr>
              <w:t>2-</w:t>
            </w:r>
            <w:r w:rsidRPr="00B167B3">
              <w:rPr>
                <w:sz w:val="18"/>
                <w:szCs w:val="18"/>
              </w:rPr>
              <w:t xml:space="preserve"> 121. maddesinin;</w:t>
            </w:r>
          </w:p>
          <w:p w:rsidR="00C80651" w:rsidRPr="00B167B3" w:rsidRDefault="00C80651" w:rsidP="00261DA4">
            <w:pPr>
              <w:pStyle w:val="KonuBal"/>
              <w:widowControl/>
              <w:ind w:firstLine="1276"/>
              <w:jc w:val="both"/>
              <w:rPr>
                <w:sz w:val="18"/>
                <w:szCs w:val="18"/>
              </w:rPr>
            </w:pPr>
            <w:proofErr w:type="gramStart"/>
            <w:r w:rsidRPr="00B167B3">
              <w:rPr>
                <w:b/>
                <w:sz w:val="18"/>
                <w:szCs w:val="18"/>
              </w:rPr>
              <w:t>a</w:t>
            </w:r>
            <w:proofErr w:type="gramEnd"/>
            <w:r w:rsidRPr="00B167B3">
              <w:rPr>
                <w:b/>
                <w:sz w:val="18"/>
                <w:szCs w:val="18"/>
              </w:rPr>
              <w:t>-</w:t>
            </w:r>
            <w:r w:rsidRPr="00B167B3">
              <w:rPr>
                <w:sz w:val="18"/>
                <w:szCs w:val="18"/>
              </w:rPr>
              <w:t xml:space="preserve"> Birinci fıkrasının ikinci tümcesinde yer alan “... (d) bendi hariç, diğer ...” ibaresinin,</w:t>
            </w:r>
          </w:p>
          <w:p w:rsidR="00C80651" w:rsidRPr="00B167B3" w:rsidRDefault="00C80651" w:rsidP="00261DA4">
            <w:pPr>
              <w:pStyle w:val="KonuBal"/>
              <w:widowControl/>
              <w:ind w:firstLine="1276"/>
              <w:jc w:val="both"/>
              <w:rPr>
                <w:sz w:val="18"/>
                <w:szCs w:val="18"/>
              </w:rPr>
            </w:pPr>
            <w:proofErr w:type="gramStart"/>
            <w:r w:rsidRPr="00B167B3">
              <w:rPr>
                <w:b/>
                <w:sz w:val="18"/>
                <w:szCs w:val="18"/>
              </w:rPr>
              <w:t>b</w:t>
            </w:r>
            <w:proofErr w:type="gramEnd"/>
            <w:r w:rsidRPr="00B167B3">
              <w:rPr>
                <w:b/>
                <w:sz w:val="18"/>
                <w:szCs w:val="18"/>
              </w:rPr>
              <w:t>-</w:t>
            </w:r>
            <w:r w:rsidRPr="00B167B3">
              <w:rPr>
                <w:sz w:val="18"/>
                <w:szCs w:val="18"/>
              </w:rPr>
              <w:t xml:space="preserve"> Üçüncü fıkrasının,</w:t>
            </w:r>
          </w:p>
          <w:p w:rsidR="00C80651" w:rsidRPr="00B167B3" w:rsidRDefault="00C80651" w:rsidP="00261DA4">
            <w:pPr>
              <w:pStyle w:val="KonuBal"/>
              <w:widowControl/>
              <w:ind w:firstLine="1276"/>
              <w:jc w:val="both"/>
              <w:rPr>
                <w:sz w:val="18"/>
                <w:szCs w:val="18"/>
              </w:rPr>
            </w:pPr>
            <w:proofErr w:type="gramStart"/>
            <w:r w:rsidRPr="00B167B3">
              <w:rPr>
                <w:b/>
                <w:sz w:val="18"/>
                <w:szCs w:val="18"/>
              </w:rPr>
              <w:t>c</w:t>
            </w:r>
            <w:proofErr w:type="gramEnd"/>
            <w:r w:rsidRPr="00B167B3">
              <w:rPr>
                <w:b/>
                <w:sz w:val="18"/>
                <w:szCs w:val="18"/>
              </w:rPr>
              <w:t>-</w:t>
            </w:r>
            <w:r w:rsidRPr="00B167B3">
              <w:rPr>
                <w:sz w:val="18"/>
                <w:szCs w:val="18"/>
              </w:rPr>
              <w:t xml:space="preserve">  Beşinci fıkrasının ikinci tümcesinin,</w:t>
            </w:r>
          </w:p>
          <w:p w:rsidR="00C80651" w:rsidRPr="00B167B3" w:rsidRDefault="00C80651" w:rsidP="00261DA4">
            <w:pPr>
              <w:pStyle w:val="KonuBal"/>
              <w:widowControl/>
              <w:ind w:firstLine="1276"/>
              <w:jc w:val="both"/>
              <w:rPr>
                <w:sz w:val="18"/>
                <w:szCs w:val="18"/>
              </w:rPr>
            </w:pPr>
            <w:proofErr w:type="gramStart"/>
            <w:r w:rsidRPr="00B167B3">
              <w:rPr>
                <w:b/>
                <w:sz w:val="18"/>
                <w:szCs w:val="18"/>
              </w:rPr>
              <w:t>d</w:t>
            </w:r>
            <w:proofErr w:type="gramEnd"/>
            <w:r w:rsidRPr="00B167B3">
              <w:rPr>
                <w:b/>
                <w:sz w:val="18"/>
                <w:szCs w:val="18"/>
              </w:rPr>
              <w:t xml:space="preserve">- </w:t>
            </w:r>
            <w:r w:rsidRPr="00B167B3">
              <w:rPr>
                <w:sz w:val="18"/>
                <w:szCs w:val="18"/>
              </w:rPr>
              <w:t>Son fıkrasının “… nitelikleri ile …” ibaresinin,</w:t>
            </w:r>
          </w:p>
          <w:p w:rsidR="00C80651" w:rsidRPr="00B167B3" w:rsidRDefault="00C80651" w:rsidP="00261DA4">
            <w:pPr>
              <w:pStyle w:val="KonuBal"/>
              <w:widowControl/>
              <w:ind w:firstLine="993"/>
              <w:jc w:val="both"/>
              <w:rPr>
                <w:sz w:val="18"/>
                <w:szCs w:val="18"/>
              </w:rPr>
            </w:pPr>
            <w:r w:rsidRPr="00B167B3">
              <w:rPr>
                <w:b/>
                <w:sz w:val="18"/>
                <w:szCs w:val="18"/>
              </w:rPr>
              <w:t>3-</w:t>
            </w:r>
            <w:r w:rsidRPr="00B167B3">
              <w:rPr>
                <w:sz w:val="18"/>
                <w:szCs w:val="18"/>
              </w:rPr>
              <w:t xml:space="preserve"> Geçici 23. maddesinin birinci fıkrası dışında kalan bölümünün,</w:t>
            </w:r>
          </w:p>
          <w:p w:rsidR="00C80651" w:rsidRPr="00B167B3" w:rsidRDefault="00C80651" w:rsidP="00261DA4">
            <w:pPr>
              <w:pStyle w:val="KonuBal"/>
              <w:widowControl/>
              <w:ind w:firstLine="709"/>
              <w:jc w:val="both"/>
              <w:rPr>
                <w:b/>
                <w:sz w:val="18"/>
                <w:szCs w:val="18"/>
              </w:rPr>
            </w:pPr>
            <w:proofErr w:type="gramStart"/>
            <w:r w:rsidRPr="00B167B3">
              <w:rPr>
                <w:sz w:val="18"/>
                <w:szCs w:val="18"/>
              </w:rPr>
              <w:t>yürürlüklerinin</w:t>
            </w:r>
            <w:proofErr w:type="gramEnd"/>
            <w:r w:rsidRPr="00B167B3">
              <w:rPr>
                <w:sz w:val="18"/>
                <w:szCs w:val="18"/>
              </w:rPr>
              <w:t xml:space="preserve"> durdurulması isteminin, koşulları oluşmadığından</w:t>
            </w:r>
            <w:r w:rsidRPr="00B167B3">
              <w:rPr>
                <w:b/>
                <w:sz w:val="18"/>
                <w:szCs w:val="18"/>
              </w:rPr>
              <w:t xml:space="preserve"> REDDİNE,</w:t>
            </w:r>
          </w:p>
          <w:p w:rsidR="00C80651" w:rsidRPr="00B167B3" w:rsidRDefault="00C80651" w:rsidP="00261DA4">
            <w:pPr>
              <w:pStyle w:val="KonuBal"/>
              <w:widowControl/>
              <w:jc w:val="both"/>
              <w:rPr>
                <w:sz w:val="18"/>
                <w:szCs w:val="18"/>
              </w:rPr>
            </w:pPr>
            <w:r w:rsidRPr="00B167B3">
              <w:rPr>
                <w:b/>
                <w:sz w:val="18"/>
                <w:szCs w:val="18"/>
              </w:rPr>
              <w:t xml:space="preserve">         C-</w:t>
            </w:r>
            <w:r w:rsidRPr="00B167B3">
              <w:rPr>
                <w:b/>
                <w:spacing w:val="-20"/>
                <w:sz w:val="18"/>
                <w:szCs w:val="18"/>
              </w:rPr>
              <w:t xml:space="preserve"> </w:t>
            </w:r>
            <w:r w:rsidRPr="00B167B3">
              <w:rPr>
                <w:b/>
                <w:sz w:val="18"/>
                <w:szCs w:val="18"/>
              </w:rPr>
              <w:t xml:space="preserve">1- </w:t>
            </w:r>
            <w:r w:rsidRPr="00B167B3">
              <w:rPr>
                <w:sz w:val="18"/>
                <w:szCs w:val="18"/>
              </w:rPr>
              <w:t>92. maddesinin</w:t>
            </w:r>
            <w:r w:rsidRPr="00B167B3">
              <w:rPr>
                <w:b/>
                <w:sz w:val="18"/>
                <w:szCs w:val="18"/>
              </w:rPr>
              <w:t xml:space="preserve"> </w:t>
            </w:r>
            <w:r w:rsidRPr="00B167B3">
              <w:rPr>
                <w:sz w:val="18"/>
                <w:szCs w:val="18"/>
              </w:rPr>
              <w:t>son fıkrasının “… nitelikleri ile …” ibaresi dışında kalan bölümüne,</w:t>
            </w:r>
          </w:p>
          <w:p w:rsidR="00C80651" w:rsidRPr="00B167B3" w:rsidRDefault="00C80651" w:rsidP="00261DA4">
            <w:pPr>
              <w:pStyle w:val="KonuBal"/>
              <w:widowControl/>
              <w:ind w:firstLine="993"/>
              <w:jc w:val="both"/>
              <w:rPr>
                <w:sz w:val="18"/>
                <w:szCs w:val="18"/>
              </w:rPr>
            </w:pPr>
            <w:r w:rsidRPr="00B167B3">
              <w:rPr>
                <w:b/>
                <w:sz w:val="18"/>
                <w:szCs w:val="18"/>
              </w:rPr>
              <w:t>2-</w:t>
            </w:r>
            <w:r w:rsidRPr="00B167B3">
              <w:rPr>
                <w:sz w:val="18"/>
                <w:szCs w:val="18"/>
              </w:rPr>
              <w:t xml:space="preserve"> 121. maddesinin;</w:t>
            </w:r>
          </w:p>
          <w:p w:rsidR="00C80651" w:rsidRPr="00B167B3" w:rsidRDefault="00C80651" w:rsidP="00261DA4">
            <w:pPr>
              <w:pStyle w:val="KonuBal"/>
              <w:widowControl/>
              <w:ind w:firstLine="1276"/>
              <w:jc w:val="both"/>
              <w:rPr>
                <w:sz w:val="18"/>
                <w:szCs w:val="18"/>
              </w:rPr>
            </w:pPr>
            <w:proofErr w:type="gramStart"/>
            <w:r w:rsidRPr="00B167B3">
              <w:rPr>
                <w:b/>
                <w:sz w:val="18"/>
                <w:szCs w:val="18"/>
              </w:rPr>
              <w:t>a</w:t>
            </w:r>
            <w:proofErr w:type="gramEnd"/>
            <w:r w:rsidRPr="00B167B3">
              <w:rPr>
                <w:b/>
                <w:sz w:val="18"/>
                <w:szCs w:val="18"/>
              </w:rPr>
              <w:t>-</w:t>
            </w:r>
            <w:r w:rsidRPr="00B167B3">
              <w:rPr>
                <w:sz w:val="18"/>
                <w:szCs w:val="18"/>
              </w:rPr>
              <w:t xml:space="preserve"> Beşinci fıkrasının birinci ve üçüncü tümcelerine,</w:t>
            </w:r>
          </w:p>
          <w:p w:rsidR="00C80651" w:rsidRPr="00B167B3" w:rsidRDefault="00C80651" w:rsidP="00261DA4">
            <w:pPr>
              <w:pStyle w:val="KonuBal"/>
              <w:widowControl/>
              <w:ind w:firstLine="1276"/>
              <w:jc w:val="both"/>
              <w:rPr>
                <w:sz w:val="18"/>
                <w:szCs w:val="18"/>
              </w:rPr>
            </w:pPr>
            <w:proofErr w:type="gramStart"/>
            <w:r w:rsidRPr="00B167B3">
              <w:rPr>
                <w:b/>
                <w:sz w:val="18"/>
                <w:szCs w:val="18"/>
              </w:rPr>
              <w:t>b</w:t>
            </w:r>
            <w:proofErr w:type="gramEnd"/>
            <w:r w:rsidRPr="00B167B3">
              <w:rPr>
                <w:b/>
                <w:sz w:val="18"/>
                <w:szCs w:val="18"/>
              </w:rPr>
              <w:t>-</w:t>
            </w:r>
            <w:r w:rsidRPr="00B167B3">
              <w:rPr>
                <w:sz w:val="18"/>
                <w:szCs w:val="18"/>
              </w:rPr>
              <w:t xml:space="preserve"> Son fıkrasının “… nitelikleri ile …” ibaresi dışında kalan bölümüne,</w:t>
            </w:r>
          </w:p>
          <w:p w:rsidR="00C80651" w:rsidRPr="00B167B3" w:rsidRDefault="00C80651" w:rsidP="00261DA4">
            <w:pPr>
              <w:pStyle w:val="KonuBal"/>
              <w:widowControl/>
              <w:ind w:firstLine="993"/>
              <w:jc w:val="both"/>
              <w:rPr>
                <w:b/>
                <w:sz w:val="18"/>
                <w:szCs w:val="18"/>
              </w:rPr>
            </w:pPr>
            <w:r w:rsidRPr="00B167B3">
              <w:rPr>
                <w:b/>
                <w:sz w:val="18"/>
                <w:szCs w:val="18"/>
              </w:rPr>
              <w:t>3-</w:t>
            </w:r>
            <w:r w:rsidRPr="00B167B3">
              <w:rPr>
                <w:sz w:val="18"/>
                <w:szCs w:val="18"/>
              </w:rPr>
              <w:t xml:space="preserve"> 127. maddesinin altıncı fıkrasının son tümcesine,</w:t>
            </w:r>
          </w:p>
          <w:p w:rsidR="00C80651" w:rsidRPr="00B167B3" w:rsidRDefault="00C80651" w:rsidP="00261DA4">
            <w:pPr>
              <w:rPr>
                <w:rFonts w:ascii="Times New Roman" w:hAnsi="Times New Roman"/>
                <w:b/>
                <w:sz w:val="18"/>
                <w:szCs w:val="18"/>
              </w:rPr>
            </w:pPr>
            <w:proofErr w:type="gramStart"/>
            <w:r w:rsidRPr="00B167B3">
              <w:rPr>
                <w:rFonts w:ascii="Times New Roman" w:hAnsi="Times New Roman"/>
                <w:sz w:val="18"/>
                <w:szCs w:val="18"/>
              </w:rPr>
              <w:lastRenderedPageBreak/>
              <w:t>yönelik</w:t>
            </w:r>
            <w:proofErr w:type="gramEnd"/>
            <w:r w:rsidRPr="00B167B3">
              <w:rPr>
                <w:rFonts w:ascii="Times New Roman" w:hAnsi="Times New Roman"/>
                <w:sz w:val="18"/>
                <w:szCs w:val="18"/>
              </w:rPr>
              <w:t xml:space="preserve"> iptal istemleri, 22.3.2007 günlü, E. 2005/139, K. 2007/33 sayılı kararla reddedildiğinden, bu tümce, bölüm ve ibarelere ilişkin yürürlüğün durdurulması isteminin </w:t>
            </w:r>
            <w:r w:rsidRPr="00B167B3">
              <w:rPr>
                <w:rFonts w:ascii="Times New Roman" w:hAnsi="Times New Roman"/>
                <w:b/>
                <w:sz w:val="18"/>
                <w:szCs w:val="18"/>
              </w:rPr>
              <w:t>REDDİNE.</w:t>
            </w:r>
          </w:p>
          <w:p w:rsidR="00C80651" w:rsidRPr="00B167B3" w:rsidRDefault="00C80651" w:rsidP="00633F85">
            <w:pPr>
              <w:jc w:val="both"/>
              <w:rPr>
                <w:rFonts w:ascii="Times New Roman" w:hAnsi="Times New Roman"/>
                <w:b/>
                <w:sz w:val="18"/>
                <w:szCs w:val="18"/>
              </w:rPr>
            </w:pPr>
          </w:p>
        </w:tc>
      </w:tr>
      <w:tr w:rsidR="00C80651" w:rsidRPr="00B167B3" w:rsidTr="00A65D65">
        <w:tblPrEx>
          <w:tblBorders>
            <w:top w:val="none" w:sz="0" w:space="0" w:color="auto"/>
          </w:tblBorders>
        </w:tblPrEx>
        <w:trPr>
          <w:gridAfter w:val="3"/>
          <w:wAfter w:w="185" w:type="dxa"/>
        </w:trPr>
        <w:tc>
          <w:tcPr>
            <w:tcW w:w="565" w:type="dxa"/>
            <w:tcBorders>
              <w:top w:val="single" w:sz="12" w:space="0" w:color="000000"/>
              <w:bottom w:val="single" w:sz="12" w:space="0" w:color="000000"/>
            </w:tcBorders>
          </w:tcPr>
          <w:p w:rsidR="00C80651" w:rsidRPr="00B167B3" w:rsidRDefault="00C80651" w:rsidP="00C4463A">
            <w:pPr>
              <w:pStyle w:val="KonuBal"/>
              <w:widowControl/>
              <w:rPr>
                <w:sz w:val="18"/>
                <w:szCs w:val="18"/>
              </w:rPr>
            </w:pPr>
            <w:r w:rsidRPr="00B167B3">
              <w:rPr>
                <w:sz w:val="18"/>
                <w:szCs w:val="18"/>
              </w:rPr>
              <w:lastRenderedPageBreak/>
              <w:t>3</w:t>
            </w:r>
            <w:r w:rsidR="008B5C28">
              <w:rPr>
                <w:sz w:val="18"/>
                <w:szCs w:val="18"/>
              </w:rPr>
              <w:t>6</w:t>
            </w:r>
          </w:p>
        </w:tc>
        <w:tc>
          <w:tcPr>
            <w:tcW w:w="1134" w:type="dxa"/>
            <w:gridSpan w:val="2"/>
            <w:tcBorders>
              <w:top w:val="single" w:sz="12" w:space="0" w:color="000000"/>
              <w:bottom w:val="single" w:sz="12"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18.11.2005</w:t>
            </w:r>
          </w:p>
        </w:tc>
        <w:tc>
          <w:tcPr>
            <w:tcW w:w="2126" w:type="dxa"/>
            <w:gridSpan w:val="2"/>
            <w:tcBorders>
              <w:top w:val="single" w:sz="12" w:space="0" w:color="000000"/>
              <w:bottom w:val="single" w:sz="12" w:space="0" w:color="000000"/>
            </w:tcBorders>
          </w:tcPr>
          <w:p w:rsidR="00C80651" w:rsidRPr="00B167B3" w:rsidRDefault="00C80651" w:rsidP="00C4463A">
            <w:pPr>
              <w:pStyle w:val="KonuBal"/>
              <w:widowControl/>
              <w:rPr>
                <w:sz w:val="18"/>
                <w:szCs w:val="18"/>
              </w:rPr>
            </w:pPr>
            <w:r w:rsidRPr="00B167B3">
              <w:rPr>
                <w:sz w:val="18"/>
                <w:szCs w:val="18"/>
              </w:rPr>
              <w:t>Cumhurbaşkanı Ahmet Necdet SEZER</w:t>
            </w:r>
          </w:p>
        </w:tc>
        <w:tc>
          <w:tcPr>
            <w:tcW w:w="4252" w:type="dxa"/>
            <w:gridSpan w:val="3"/>
            <w:tcBorders>
              <w:top w:val="single" w:sz="12" w:space="0" w:color="000000"/>
              <w:bottom w:val="single" w:sz="12" w:space="0" w:color="000000"/>
            </w:tcBorders>
          </w:tcPr>
          <w:p w:rsidR="00C80651" w:rsidRPr="00B167B3" w:rsidRDefault="00C80651" w:rsidP="00C4463A">
            <w:pPr>
              <w:pStyle w:val="KonuBal"/>
              <w:widowControl/>
              <w:jc w:val="both"/>
              <w:rPr>
                <w:sz w:val="18"/>
                <w:szCs w:val="18"/>
              </w:rPr>
            </w:pPr>
            <w:r w:rsidRPr="00B167B3">
              <w:rPr>
                <w:sz w:val="18"/>
                <w:szCs w:val="18"/>
              </w:rPr>
              <w:t xml:space="preserve">10.11.2005 günlü, 5429 sayılı “Türkiye İstatistik </w:t>
            </w:r>
            <w:proofErr w:type="spellStart"/>
            <w:r w:rsidRPr="00B167B3">
              <w:rPr>
                <w:sz w:val="18"/>
                <w:szCs w:val="18"/>
              </w:rPr>
              <w:t>Kanunu"nun</w:t>
            </w:r>
            <w:proofErr w:type="spellEnd"/>
            <w:r w:rsidRPr="00B167B3">
              <w:rPr>
                <w:sz w:val="18"/>
                <w:szCs w:val="18"/>
              </w:rPr>
              <w:t xml:space="preserve"> 45.  maddesinin ikinci fıkrası ile 56. maddesinin birinci fıkrasının </w:t>
            </w:r>
            <w:r w:rsidRPr="00B167B3">
              <w:rPr>
                <w:b/>
                <w:i/>
                <w:sz w:val="18"/>
                <w:szCs w:val="18"/>
              </w:rPr>
              <w:t xml:space="preserve">iptallerine ve yürürlüklerinin durdurulmasına </w:t>
            </w:r>
            <w:r w:rsidRPr="00B167B3">
              <w:rPr>
                <w:sz w:val="18"/>
                <w:szCs w:val="18"/>
              </w:rPr>
              <w:t>karar verilmesi istemi.</w:t>
            </w:r>
          </w:p>
        </w:tc>
        <w:tc>
          <w:tcPr>
            <w:tcW w:w="1421" w:type="dxa"/>
            <w:gridSpan w:val="2"/>
            <w:tcBorders>
              <w:top w:val="single" w:sz="12" w:space="0" w:color="000000"/>
              <w:bottom w:val="single" w:sz="12"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 2005/143</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 2005/99</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19.12.2005</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 2005/143</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 2005/24(YD)</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19.12.2005</w:t>
            </w:r>
          </w:p>
          <w:p w:rsidR="00C80651" w:rsidRPr="00B167B3" w:rsidRDefault="00C80651" w:rsidP="00C4463A">
            <w:pPr>
              <w:jc w:val="center"/>
              <w:rPr>
                <w:rFonts w:ascii="Times New Roman" w:hAnsi="Times New Roman"/>
                <w:sz w:val="18"/>
                <w:szCs w:val="18"/>
              </w:rPr>
            </w:pPr>
          </w:p>
        </w:tc>
        <w:tc>
          <w:tcPr>
            <w:tcW w:w="1560" w:type="dxa"/>
            <w:gridSpan w:val="2"/>
            <w:tcBorders>
              <w:top w:val="single" w:sz="12" w:space="0" w:color="000000"/>
              <w:bottom w:val="single" w:sz="12"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21.2.2006</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26087</w:t>
            </w:r>
          </w:p>
        </w:tc>
        <w:tc>
          <w:tcPr>
            <w:tcW w:w="3368" w:type="dxa"/>
            <w:gridSpan w:val="3"/>
            <w:tcBorders>
              <w:top w:val="single" w:sz="12" w:space="0" w:color="000000"/>
              <w:bottom w:val="single" w:sz="12" w:space="0" w:color="000000"/>
            </w:tcBorders>
          </w:tcPr>
          <w:p w:rsidR="00C80651" w:rsidRPr="00B167B3" w:rsidRDefault="00C80651" w:rsidP="00633F85">
            <w:pPr>
              <w:pStyle w:val="KonuBal"/>
              <w:widowControl/>
              <w:jc w:val="both"/>
              <w:rPr>
                <w:sz w:val="18"/>
                <w:szCs w:val="18"/>
              </w:rPr>
            </w:pPr>
            <w:r w:rsidRPr="00B167B3">
              <w:rPr>
                <w:b/>
                <w:sz w:val="18"/>
                <w:szCs w:val="18"/>
              </w:rPr>
              <w:t xml:space="preserve">   A-</w:t>
            </w:r>
            <w:r w:rsidRPr="00B167B3">
              <w:rPr>
                <w:sz w:val="18"/>
                <w:szCs w:val="18"/>
              </w:rPr>
              <w:t xml:space="preserve"> 10.11.2005 günlü, 5429 sayılı “Türkiye İstatistik </w:t>
            </w:r>
            <w:proofErr w:type="spellStart"/>
            <w:r w:rsidRPr="00B167B3">
              <w:rPr>
                <w:sz w:val="18"/>
                <w:szCs w:val="18"/>
              </w:rPr>
              <w:t>Kanunu"nun</w:t>
            </w:r>
            <w:proofErr w:type="spellEnd"/>
            <w:r w:rsidRPr="00B167B3">
              <w:rPr>
                <w:sz w:val="18"/>
                <w:szCs w:val="18"/>
              </w:rPr>
              <w:t xml:space="preserve"> 45.  maddesinin ikinci fıkrası ile 56. maddesinin birinci fıkrasının </w:t>
            </w:r>
            <w:r w:rsidRPr="00B167B3">
              <w:rPr>
                <w:b/>
                <w:sz w:val="18"/>
                <w:szCs w:val="18"/>
              </w:rPr>
              <w:t>İPTALİNE,</w:t>
            </w:r>
            <w:r w:rsidRPr="00B167B3">
              <w:rPr>
                <w:sz w:val="18"/>
                <w:szCs w:val="18"/>
              </w:rPr>
              <w:t xml:space="preserve"> </w:t>
            </w:r>
          </w:p>
          <w:p w:rsidR="00C80651" w:rsidRPr="00B167B3" w:rsidRDefault="00C80651" w:rsidP="00633F85">
            <w:pPr>
              <w:pStyle w:val="KonuBal"/>
              <w:widowControl/>
              <w:jc w:val="both"/>
              <w:rPr>
                <w:sz w:val="18"/>
                <w:szCs w:val="18"/>
              </w:rPr>
            </w:pPr>
          </w:p>
          <w:p w:rsidR="00C80651" w:rsidRPr="00B167B3" w:rsidRDefault="00C80651" w:rsidP="00633F85">
            <w:pPr>
              <w:jc w:val="both"/>
              <w:rPr>
                <w:rFonts w:ascii="Times New Roman" w:hAnsi="Times New Roman"/>
                <w:b/>
                <w:sz w:val="18"/>
                <w:szCs w:val="18"/>
              </w:rPr>
            </w:pPr>
            <w:r w:rsidRPr="00B167B3">
              <w:rPr>
                <w:rFonts w:ascii="Times New Roman" w:hAnsi="Times New Roman"/>
                <w:b/>
                <w:sz w:val="18"/>
                <w:szCs w:val="18"/>
              </w:rPr>
              <w:t xml:space="preserve">   B- </w:t>
            </w:r>
            <w:r w:rsidRPr="00B167B3">
              <w:rPr>
                <w:rFonts w:ascii="Times New Roman" w:hAnsi="Times New Roman"/>
                <w:sz w:val="18"/>
                <w:szCs w:val="18"/>
              </w:rPr>
              <w:t xml:space="preserve">İptal edilen fıkraların doğuracağı hukuksal </w:t>
            </w:r>
            <w:proofErr w:type="gramStart"/>
            <w:r w:rsidRPr="00B167B3">
              <w:rPr>
                <w:rFonts w:ascii="Times New Roman" w:hAnsi="Times New Roman"/>
                <w:sz w:val="18"/>
                <w:szCs w:val="18"/>
              </w:rPr>
              <w:t>boşluk  kamu</w:t>
            </w:r>
            <w:proofErr w:type="gramEnd"/>
            <w:r w:rsidRPr="00B167B3">
              <w:rPr>
                <w:rFonts w:ascii="Times New Roman" w:hAnsi="Times New Roman"/>
                <w:sz w:val="18"/>
                <w:szCs w:val="18"/>
              </w:rPr>
              <w:t xml:space="preserve"> yararını ihlal edici nitelikte  görüldüğünden, Anayasa’nın 153.  </w:t>
            </w:r>
            <w:proofErr w:type="gramStart"/>
            <w:r w:rsidRPr="00B167B3">
              <w:rPr>
                <w:rFonts w:ascii="Times New Roman" w:hAnsi="Times New Roman"/>
                <w:sz w:val="18"/>
                <w:szCs w:val="18"/>
              </w:rPr>
              <w:t>maddesinin  üçüncü</w:t>
            </w:r>
            <w:proofErr w:type="gramEnd"/>
            <w:r w:rsidRPr="00B167B3">
              <w:rPr>
                <w:rFonts w:ascii="Times New Roman" w:hAnsi="Times New Roman"/>
                <w:sz w:val="18"/>
                <w:szCs w:val="18"/>
              </w:rPr>
              <w:t xml:space="preserve"> fıkrasıyla  2949 sayılı Yasa’nın  53. maddesinin dördüncü ve beşinci fıkraları gereğince  İPTAL HÜKMÜNÜN, KARARIN RESMİ GAZETE’DE YAYIMLANMASINDAN BAŞLAYARAK ÜÇ AY SONRA YÜRÜRLÜĞE GİRMESİNE.</w:t>
            </w:r>
          </w:p>
          <w:p w:rsidR="00C80651" w:rsidRPr="00B167B3" w:rsidRDefault="00C80651" w:rsidP="00633F85">
            <w:pPr>
              <w:jc w:val="both"/>
              <w:rPr>
                <w:rFonts w:ascii="Times New Roman" w:hAnsi="Times New Roman"/>
                <w:b/>
                <w:sz w:val="18"/>
                <w:szCs w:val="18"/>
              </w:rPr>
            </w:pPr>
          </w:p>
          <w:p w:rsidR="00C80651" w:rsidRPr="00B167B3" w:rsidRDefault="00C80651" w:rsidP="00633F85">
            <w:pPr>
              <w:jc w:val="both"/>
              <w:rPr>
                <w:rFonts w:ascii="Times New Roman" w:hAnsi="Times New Roman"/>
                <w:b/>
                <w:sz w:val="18"/>
                <w:szCs w:val="18"/>
              </w:rPr>
            </w:pPr>
            <w:r w:rsidRPr="00B167B3">
              <w:rPr>
                <w:rFonts w:ascii="Times New Roman" w:hAnsi="Times New Roman"/>
                <w:sz w:val="18"/>
                <w:szCs w:val="18"/>
              </w:rPr>
              <w:t>5429 sayılı Yasa’nın 45. maddesinin ikinci fıkrası ile 56. maddesinin birinci fıkrasının, yürürlüklerinin durdurulması isteminin</w:t>
            </w:r>
            <w:r w:rsidRPr="00B167B3">
              <w:rPr>
                <w:rFonts w:ascii="Times New Roman" w:hAnsi="Times New Roman"/>
                <w:b/>
                <w:sz w:val="18"/>
                <w:szCs w:val="18"/>
              </w:rPr>
              <w:t xml:space="preserve"> REDDİNE.</w:t>
            </w:r>
          </w:p>
          <w:p w:rsidR="00C80651" w:rsidRPr="00B167B3" w:rsidRDefault="00C80651" w:rsidP="00633F85">
            <w:pPr>
              <w:jc w:val="both"/>
              <w:rPr>
                <w:rFonts w:ascii="Times New Roman" w:hAnsi="Times New Roman"/>
                <w:sz w:val="18"/>
                <w:szCs w:val="18"/>
              </w:rPr>
            </w:pPr>
          </w:p>
        </w:tc>
      </w:tr>
      <w:tr w:rsidR="00C80651" w:rsidRPr="00E2465C" w:rsidTr="00A65D65">
        <w:tblPrEx>
          <w:tblBorders>
            <w:top w:val="none" w:sz="0" w:space="0" w:color="auto"/>
          </w:tblBorders>
          <w:tblLook w:val="0000" w:firstRow="0" w:lastRow="0" w:firstColumn="0" w:lastColumn="0" w:noHBand="0" w:noVBand="0"/>
        </w:tblPrEx>
        <w:trPr>
          <w:gridAfter w:val="2"/>
          <w:wAfter w:w="152" w:type="dxa"/>
        </w:trPr>
        <w:tc>
          <w:tcPr>
            <w:tcW w:w="565" w:type="dxa"/>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3</w:t>
            </w:r>
            <w:r w:rsidR="008B5C28">
              <w:rPr>
                <w:rFonts w:ascii="Times New Roman" w:hAnsi="Times New Roman"/>
                <w:sz w:val="18"/>
                <w:szCs w:val="18"/>
              </w:rPr>
              <w:t>7</w:t>
            </w:r>
          </w:p>
        </w:tc>
        <w:tc>
          <w:tcPr>
            <w:tcW w:w="1134"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17.3.2006</w:t>
            </w:r>
          </w:p>
        </w:tc>
        <w:tc>
          <w:tcPr>
            <w:tcW w:w="2171" w:type="dxa"/>
            <w:gridSpan w:val="3"/>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07" w:type="dxa"/>
            <w:gridSpan w:val="2"/>
            <w:tcBorders>
              <w:top w:val="single" w:sz="6" w:space="0" w:color="000000"/>
              <w:bottom w:val="single" w:sz="6" w:space="0" w:color="000000"/>
            </w:tcBorders>
          </w:tcPr>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1.3.2006 günlü, 5467 sayılı “Yükseköğretim Kurumları Teşkilatı Kanunu, Yükseköğretim Kanunu, Kamu Malî Yönetimi ve Kontrol Kanunu, Telsiz Kanunu ile 78 ve 190 Sayılı Kanun Hükmünde Kararnamelerde Değişiklik Yapılması Hakkında </w:t>
            </w:r>
            <w:proofErr w:type="spellStart"/>
            <w:r w:rsidRPr="00B167B3">
              <w:rPr>
                <w:rFonts w:ascii="Times New Roman" w:hAnsi="Times New Roman"/>
                <w:sz w:val="18"/>
                <w:szCs w:val="18"/>
              </w:rPr>
              <w:t>Kanun"un</w:t>
            </w:r>
            <w:proofErr w:type="spellEnd"/>
            <w:r w:rsidRPr="00B167B3">
              <w:rPr>
                <w:rFonts w:ascii="Times New Roman" w:hAnsi="Times New Roman"/>
                <w:sz w:val="18"/>
                <w:szCs w:val="18"/>
              </w:rPr>
              <w:t xml:space="preserve"> geçici 1. maddesinin </w:t>
            </w:r>
            <w:r w:rsidRPr="00B167B3">
              <w:rPr>
                <w:rFonts w:ascii="Times New Roman" w:hAnsi="Times New Roman"/>
                <w:b/>
                <w:i/>
                <w:sz w:val="18"/>
                <w:szCs w:val="18"/>
              </w:rPr>
              <w:t xml:space="preserve">iptaline ve yürürlüğünün durdurulmasına </w:t>
            </w:r>
            <w:r w:rsidRPr="00B167B3">
              <w:rPr>
                <w:rFonts w:ascii="Times New Roman" w:hAnsi="Times New Roman"/>
                <w:sz w:val="18"/>
                <w:szCs w:val="18"/>
              </w:rPr>
              <w:t>karar verilmesi istemi.</w:t>
            </w:r>
          </w:p>
        </w:tc>
        <w:tc>
          <w:tcPr>
            <w:tcW w:w="1421"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 2006/051</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 2006/57</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4.5.2006</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 2006/051</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 2006/19 (YD)</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4.5.2006</w:t>
            </w:r>
          </w:p>
          <w:p w:rsidR="00C80651" w:rsidRPr="00B167B3" w:rsidRDefault="00C80651" w:rsidP="00C4463A">
            <w:pPr>
              <w:jc w:val="center"/>
              <w:rPr>
                <w:rFonts w:ascii="Times New Roman" w:hAnsi="Times New Roman"/>
                <w:sz w:val="18"/>
                <w:szCs w:val="18"/>
              </w:rPr>
            </w:pPr>
          </w:p>
        </w:tc>
        <w:tc>
          <w:tcPr>
            <w:tcW w:w="1560"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9.5.2006</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26163(YD)</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12.8.2006</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26257</w:t>
            </w:r>
          </w:p>
        </w:tc>
        <w:tc>
          <w:tcPr>
            <w:tcW w:w="3401" w:type="dxa"/>
            <w:gridSpan w:val="4"/>
            <w:tcBorders>
              <w:top w:val="single" w:sz="6" w:space="0" w:color="000000"/>
              <w:bottom w:val="single" w:sz="6" w:space="0" w:color="000000"/>
            </w:tcBorders>
          </w:tcPr>
          <w:p w:rsidR="00C80651" w:rsidRPr="00B167B3" w:rsidRDefault="00C80651" w:rsidP="00633F85">
            <w:pPr>
              <w:jc w:val="both"/>
              <w:rPr>
                <w:rFonts w:ascii="Times New Roman" w:hAnsi="Times New Roman"/>
                <w:sz w:val="18"/>
                <w:szCs w:val="18"/>
              </w:rPr>
            </w:pPr>
          </w:p>
          <w:p w:rsidR="00C80651" w:rsidRPr="00B167B3" w:rsidRDefault="00C80651" w:rsidP="00633F85">
            <w:pPr>
              <w:jc w:val="both"/>
              <w:rPr>
                <w:rFonts w:ascii="Times New Roman" w:hAnsi="Times New Roman"/>
                <w:b/>
                <w:sz w:val="18"/>
                <w:szCs w:val="18"/>
              </w:rPr>
            </w:pPr>
            <w:r w:rsidRPr="00B167B3">
              <w:rPr>
                <w:rFonts w:ascii="Times New Roman" w:hAnsi="Times New Roman"/>
                <w:b/>
                <w:sz w:val="18"/>
                <w:szCs w:val="18"/>
              </w:rPr>
              <w:t>- İPTALİNE</w:t>
            </w:r>
          </w:p>
          <w:p w:rsidR="00C80651" w:rsidRPr="00B167B3" w:rsidRDefault="00C80651" w:rsidP="00633F85">
            <w:pPr>
              <w:jc w:val="both"/>
              <w:rPr>
                <w:rFonts w:ascii="Times New Roman" w:hAnsi="Times New Roman"/>
                <w:sz w:val="18"/>
                <w:szCs w:val="18"/>
              </w:rPr>
            </w:pPr>
          </w:p>
          <w:p w:rsidR="00C80651" w:rsidRPr="00B167B3" w:rsidRDefault="00C80651" w:rsidP="00633F85">
            <w:pPr>
              <w:jc w:val="both"/>
              <w:rPr>
                <w:rFonts w:ascii="Times New Roman" w:hAnsi="Times New Roman"/>
                <w:sz w:val="18"/>
                <w:szCs w:val="18"/>
              </w:rPr>
            </w:pPr>
          </w:p>
          <w:p w:rsidR="00C80651" w:rsidRPr="00B167B3" w:rsidRDefault="00C80651" w:rsidP="00633F85">
            <w:pPr>
              <w:jc w:val="both"/>
              <w:rPr>
                <w:rFonts w:ascii="Times New Roman" w:hAnsi="Times New Roman"/>
                <w:sz w:val="18"/>
                <w:szCs w:val="18"/>
              </w:rPr>
            </w:pPr>
            <w:r w:rsidRPr="00B167B3">
              <w:rPr>
                <w:rFonts w:ascii="Times New Roman" w:hAnsi="Times New Roman"/>
                <w:sz w:val="18"/>
                <w:szCs w:val="18"/>
              </w:rPr>
              <w:t xml:space="preserve">- Resmî </w:t>
            </w:r>
            <w:proofErr w:type="spellStart"/>
            <w:r w:rsidRPr="00B167B3">
              <w:rPr>
                <w:rFonts w:ascii="Times New Roman" w:hAnsi="Times New Roman"/>
                <w:sz w:val="18"/>
                <w:szCs w:val="18"/>
              </w:rPr>
              <w:t>Gazete’de</w:t>
            </w:r>
            <w:proofErr w:type="spellEnd"/>
            <w:r w:rsidRPr="00B167B3">
              <w:rPr>
                <w:rFonts w:ascii="Times New Roman" w:hAnsi="Times New Roman"/>
                <w:sz w:val="18"/>
                <w:szCs w:val="18"/>
              </w:rPr>
              <w:t xml:space="preserve"> yayımlanacağı güne kadar </w:t>
            </w:r>
            <w:r w:rsidRPr="00B167B3">
              <w:rPr>
                <w:rFonts w:ascii="Times New Roman" w:hAnsi="Times New Roman"/>
                <w:b/>
                <w:sz w:val="18"/>
                <w:szCs w:val="18"/>
              </w:rPr>
              <w:t>YÜRÜRLÜĞÜNÜN DURDURULMASINA.</w:t>
            </w:r>
          </w:p>
        </w:tc>
      </w:tr>
      <w:tr w:rsidR="00C80651" w:rsidRPr="00E2465C" w:rsidTr="00A65D65">
        <w:tblPrEx>
          <w:tblBorders>
            <w:top w:val="none" w:sz="0" w:space="0" w:color="auto"/>
          </w:tblBorders>
          <w:tblLook w:val="0000" w:firstRow="0" w:lastRow="0" w:firstColumn="0" w:lastColumn="0" w:noHBand="0" w:noVBand="0"/>
        </w:tblPrEx>
        <w:trPr>
          <w:gridAfter w:val="2"/>
          <w:wAfter w:w="152" w:type="dxa"/>
        </w:trPr>
        <w:tc>
          <w:tcPr>
            <w:tcW w:w="565" w:type="dxa"/>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3</w:t>
            </w:r>
            <w:r w:rsidR="008B5C28">
              <w:rPr>
                <w:rFonts w:ascii="Times New Roman" w:hAnsi="Times New Roman"/>
                <w:sz w:val="18"/>
                <w:szCs w:val="18"/>
              </w:rPr>
              <w:t>8</w:t>
            </w:r>
          </w:p>
        </w:tc>
        <w:tc>
          <w:tcPr>
            <w:tcW w:w="1134"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16.6.2006</w:t>
            </w:r>
          </w:p>
        </w:tc>
        <w:tc>
          <w:tcPr>
            <w:tcW w:w="2171" w:type="dxa"/>
            <w:gridSpan w:val="3"/>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07" w:type="dxa"/>
            <w:gridSpan w:val="2"/>
            <w:tcBorders>
              <w:top w:val="single" w:sz="6" w:space="0" w:color="000000"/>
              <w:bottom w:val="single" w:sz="6" w:space="0" w:color="000000"/>
            </w:tcBorders>
          </w:tcPr>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31.5.2006 günlü, 5510 sayılı “Sosyal Sigortalar ve Genel Sağlık Sigortası </w:t>
            </w:r>
            <w:proofErr w:type="spellStart"/>
            <w:r w:rsidRPr="00B167B3">
              <w:rPr>
                <w:rFonts w:ascii="Times New Roman" w:hAnsi="Times New Roman"/>
                <w:sz w:val="18"/>
                <w:szCs w:val="18"/>
              </w:rPr>
              <w:t>Kanunu”nun</w:t>
            </w:r>
            <w:proofErr w:type="spellEnd"/>
            <w:r w:rsidRPr="00B167B3">
              <w:rPr>
                <w:rFonts w:ascii="Times New Roman" w:hAnsi="Times New Roman"/>
                <w:sz w:val="18"/>
                <w:szCs w:val="18"/>
              </w:rPr>
              <w:t>;</w:t>
            </w:r>
          </w:p>
          <w:p w:rsidR="00C80651" w:rsidRPr="00B167B3" w:rsidRDefault="00C80651" w:rsidP="00C4463A">
            <w:pPr>
              <w:jc w:val="both"/>
              <w:rPr>
                <w:rFonts w:ascii="Times New Roman" w:hAnsi="Times New Roman"/>
                <w:sz w:val="18"/>
                <w:szCs w:val="18"/>
              </w:rPr>
            </w:pPr>
            <w:r w:rsidRPr="00B167B3">
              <w:rPr>
                <w:rFonts w:ascii="Times New Roman" w:hAnsi="Times New Roman"/>
                <w:b/>
                <w:sz w:val="18"/>
                <w:szCs w:val="18"/>
              </w:rPr>
              <w:t>A)</w:t>
            </w:r>
            <w:r w:rsidRPr="00B167B3">
              <w:rPr>
                <w:rFonts w:ascii="Times New Roman" w:hAnsi="Times New Roman"/>
                <w:sz w:val="18"/>
                <w:szCs w:val="18"/>
              </w:rPr>
              <w:t xml:space="preserve">   1- 28. maddesinin ikinci fıkrasının, </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2- 31. maddesinin birinci fıkrasının, </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3- 40. maddesindeki cetvelin 12. ve 14. sıralarında yer alan düzenlemelerin,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4- 46. maddesinin dördüncü fıkrasının birinci tümcesinin, </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5- 55. maddesinin ikinci fıkrasının, </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lastRenderedPageBreak/>
              <w:t xml:space="preserve">       6- 63. maddesinin birinci fıkrasının (d) bendinde yer alan “... 18 yaşını doldurmamış veya 45 yaşından gün almış kişilerin diş protezlerinin </w:t>
            </w:r>
            <w:proofErr w:type="gramStart"/>
            <w:r w:rsidRPr="00B167B3">
              <w:rPr>
                <w:rFonts w:ascii="Times New Roman" w:hAnsi="Times New Roman"/>
                <w:sz w:val="18"/>
                <w:szCs w:val="18"/>
              </w:rPr>
              <w:t xml:space="preserve">72 </w:t>
            </w:r>
            <w:proofErr w:type="spellStart"/>
            <w:r w:rsidRPr="00B167B3">
              <w:rPr>
                <w:rFonts w:ascii="Times New Roman" w:hAnsi="Times New Roman"/>
                <w:sz w:val="18"/>
                <w:szCs w:val="18"/>
              </w:rPr>
              <w:t>nci</w:t>
            </w:r>
            <w:proofErr w:type="spellEnd"/>
            <w:proofErr w:type="gramEnd"/>
            <w:r w:rsidRPr="00B167B3">
              <w:rPr>
                <w:rFonts w:ascii="Times New Roman" w:hAnsi="Times New Roman"/>
                <w:sz w:val="18"/>
                <w:szCs w:val="18"/>
              </w:rPr>
              <w:t xml:space="preserve"> maddeye göre belirlenen tutarının % 50’si.”  </w:t>
            </w:r>
            <w:proofErr w:type="gramStart"/>
            <w:r w:rsidRPr="00B167B3">
              <w:rPr>
                <w:rFonts w:ascii="Times New Roman" w:hAnsi="Times New Roman"/>
                <w:sz w:val="18"/>
                <w:szCs w:val="18"/>
              </w:rPr>
              <w:t>ibaresinin</w:t>
            </w:r>
            <w:proofErr w:type="gramEnd"/>
            <w:r w:rsidRPr="00B167B3">
              <w:rPr>
                <w:rFonts w:ascii="Times New Roman" w:hAnsi="Times New Roman"/>
                <w:sz w:val="18"/>
                <w:szCs w:val="18"/>
              </w:rPr>
              <w:t>,</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7- Geçici 1. maddesinin beşinci fıkrasının,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8- Geçici 4. maddesinin ikinci fıkrasının,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9- Geçici 6. maddesinin yedinci fıkrasının (a) bendinin,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10- Geçici 9. maddesinin birinci, ikinci ve üçüncü fıkralarının,</w:t>
            </w:r>
          </w:p>
          <w:p w:rsidR="00C80651" w:rsidRPr="00B167B3" w:rsidRDefault="00C80651" w:rsidP="00C4463A">
            <w:pPr>
              <w:jc w:val="both"/>
              <w:rPr>
                <w:rFonts w:ascii="Times New Roman" w:hAnsi="Times New Roman"/>
                <w:sz w:val="18"/>
                <w:szCs w:val="18"/>
              </w:rPr>
            </w:pPr>
            <w:r w:rsidRPr="00B167B3">
              <w:rPr>
                <w:rFonts w:ascii="Times New Roman" w:hAnsi="Times New Roman"/>
                <w:b/>
                <w:sz w:val="18"/>
                <w:szCs w:val="18"/>
              </w:rPr>
              <w:t>B)</w:t>
            </w:r>
            <w:r w:rsidRPr="00B167B3">
              <w:rPr>
                <w:rFonts w:ascii="Times New Roman" w:hAnsi="Times New Roman"/>
                <w:sz w:val="18"/>
                <w:szCs w:val="18"/>
              </w:rPr>
              <w:t xml:space="preserve">   1</w:t>
            </w:r>
            <w:proofErr w:type="gramStart"/>
            <w:r w:rsidRPr="00B167B3">
              <w:rPr>
                <w:rFonts w:ascii="Times New Roman" w:hAnsi="Times New Roman"/>
                <w:sz w:val="18"/>
                <w:szCs w:val="18"/>
              </w:rPr>
              <w:t>-  3.</w:t>
            </w:r>
            <w:proofErr w:type="gramEnd"/>
            <w:r w:rsidRPr="00B167B3">
              <w:rPr>
                <w:rFonts w:ascii="Times New Roman" w:hAnsi="Times New Roman"/>
                <w:sz w:val="18"/>
                <w:szCs w:val="18"/>
              </w:rPr>
              <w:t xml:space="preserve"> maddesinin (29) numaralı bendinin,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2- 29. maddesinin birinci, ikinci, üçüncü ve son fıkralarının,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3- 80. maddesinin birinci ve ikinci fıkralarının,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4- Geçici 2. maddesinin birinci fıkrasının (a), (b), (c), ve (d) bentlerinin,</w:t>
            </w:r>
          </w:p>
          <w:p w:rsidR="00C80651" w:rsidRPr="00B167B3" w:rsidRDefault="00C80651" w:rsidP="00C4463A">
            <w:pPr>
              <w:jc w:val="both"/>
              <w:rPr>
                <w:rFonts w:ascii="Times New Roman" w:hAnsi="Times New Roman"/>
                <w:sz w:val="18"/>
                <w:szCs w:val="18"/>
              </w:rPr>
            </w:pPr>
            <w:proofErr w:type="gramStart"/>
            <w:r w:rsidRPr="00B167B3">
              <w:rPr>
                <w:rFonts w:ascii="Times New Roman" w:hAnsi="Times New Roman"/>
                <w:sz w:val="18"/>
                <w:szCs w:val="18"/>
              </w:rPr>
              <w:t>aynı</w:t>
            </w:r>
            <w:proofErr w:type="gramEnd"/>
            <w:r w:rsidRPr="00B167B3">
              <w:rPr>
                <w:rFonts w:ascii="Times New Roman" w:hAnsi="Times New Roman"/>
                <w:sz w:val="18"/>
                <w:szCs w:val="18"/>
              </w:rPr>
              <w:t xml:space="preserve"> Yasa’nın 4. maddesinin birinci fıkrasının (c) bendi kapsamına giren sigortalılar yönünden,</w:t>
            </w:r>
          </w:p>
          <w:p w:rsidR="00C80651" w:rsidRPr="00B167B3" w:rsidRDefault="00C80651" w:rsidP="00C4463A">
            <w:pPr>
              <w:jc w:val="both"/>
              <w:rPr>
                <w:rFonts w:ascii="Times New Roman" w:hAnsi="Times New Roman"/>
                <w:sz w:val="18"/>
                <w:szCs w:val="18"/>
              </w:rPr>
            </w:pPr>
            <w:proofErr w:type="gramStart"/>
            <w:r w:rsidRPr="00B167B3">
              <w:rPr>
                <w:rFonts w:ascii="Times New Roman" w:hAnsi="Times New Roman"/>
                <w:sz w:val="18"/>
                <w:szCs w:val="18"/>
              </w:rPr>
              <w:t>iptallerine</w:t>
            </w:r>
            <w:proofErr w:type="gramEnd"/>
            <w:r w:rsidRPr="00B167B3">
              <w:rPr>
                <w:rFonts w:ascii="Times New Roman" w:hAnsi="Times New Roman"/>
                <w:sz w:val="18"/>
                <w:szCs w:val="18"/>
              </w:rPr>
              <w:t xml:space="preserve"> karar verilmesi istemi. </w:t>
            </w:r>
          </w:p>
          <w:p w:rsidR="00C80651" w:rsidRPr="00B167B3" w:rsidRDefault="00C80651" w:rsidP="00C4463A">
            <w:pPr>
              <w:jc w:val="both"/>
              <w:rPr>
                <w:rFonts w:ascii="Times New Roman" w:hAnsi="Times New Roman"/>
                <w:sz w:val="18"/>
                <w:szCs w:val="18"/>
              </w:rPr>
            </w:pPr>
          </w:p>
        </w:tc>
        <w:tc>
          <w:tcPr>
            <w:tcW w:w="1421"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lastRenderedPageBreak/>
              <w:t>E. 2006/100</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K.2006/79</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20.7.2006</w:t>
            </w:r>
          </w:p>
        </w:tc>
        <w:tc>
          <w:tcPr>
            <w:tcW w:w="1560"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p>
        </w:tc>
        <w:tc>
          <w:tcPr>
            <w:tcW w:w="3401" w:type="dxa"/>
            <w:gridSpan w:val="4"/>
            <w:tcBorders>
              <w:top w:val="single" w:sz="6" w:space="0" w:color="000000"/>
              <w:bottom w:val="single" w:sz="6" w:space="0" w:color="000000"/>
            </w:tcBorders>
          </w:tcPr>
          <w:p w:rsidR="00C80651" w:rsidRPr="00B167B3" w:rsidRDefault="00C80651" w:rsidP="00633F85">
            <w:pPr>
              <w:jc w:val="both"/>
              <w:rPr>
                <w:rFonts w:ascii="Times New Roman" w:hAnsi="Times New Roman"/>
                <w:sz w:val="18"/>
                <w:szCs w:val="18"/>
              </w:rPr>
            </w:pPr>
            <w:r w:rsidRPr="00B167B3">
              <w:rPr>
                <w:rFonts w:ascii="Times New Roman" w:hAnsi="Times New Roman"/>
                <w:sz w:val="18"/>
                <w:szCs w:val="18"/>
              </w:rPr>
              <w:t xml:space="preserve">2006/111 esas sayılı dava ile </w:t>
            </w:r>
            <w:r w:rsidRPr="00B167B3">
              <w:rPr>
                <w:rFonts w:ascii="Times New Roman" w:hAnsi="Times New Roman"/>
                <w:b/>
                <w:sz w:val="18"/>
                <w:szCs w:val="18"/>
              </w:rPr>
              <w:t>birleştirilmesine</w:t>
            </w:r>
          </w:p>
        </w:tc>
      </w:tr>
      <w:tr w:rsidR="00C80651" w:rsidRPr="00E2465C" w:rsidTr="00A65D65">
        <w:tblPrEx>
          <w:tblBorders>
            <w:top w:val="none" w:sz="0" w:space="0" w:color="auto"/>
          </w:tblBorders>
          <w:tblLook w:val="0000" w:firstRow="0" w:lastRow="0" w:firstColumn="0" w:lastColumn="0" w:noHBand="0" w:noVBand="0"/>
        </w:tblPrEx>
        <w:trPr>
          <w:gridAfter w:val="2"/>
          <w:wAfter w:w="152" w:type="dxa"/>
        </w:trPr>
        <w:tc>
          <w:tcPr>
            <w:tcW w:w="565" w:type="dxa"/>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3</w:t>
            </w:r>
            <w:r w:rsidR="008B5C28">
              <w:rPr>
                <w:rFonts w:ascii="Times New Roman" w:hAnsi="Times New Roman"/>
                <w:sz w:val="18"/>
                <w:szCs w:val="18"/>
              </w:rPr>
              <w:t>9</w:t>
            </w:r>
          </w:p>
        </w:tc>
        <w:tc>
          <w:tcPr>
            <w:tcW w:w="1134"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3.8.2006</w:t>
            </w:r>
          </w:p>
        </w:tc>
        <w:tc>
          <w:tcPr>
            <w:tcW w:w="2171" w:type="dxa"/>
            <w:gridSpan w:val="3"/>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Cumhurbaşkanı Ahmet Necdet SEZER’</w:t>
            </w:r>
          </w:p>
          <w:p w:rsidR="00C80651" w:rsidRPr="00B167B3" w:rsidRDefault="00C80651" w:rsidP="00C4463A">
            <w:pPr>
              <w:jc w:val="center"/>
              <w:rPr>
                <w:rFonts w:ascii="Times New Roman" w:hAnsi="Times New Roman"/>
                <w:sz w:val="18"/>
                <w:szCs w:val="18"/>
              </w:rPr>
            </w:pPr>
          </w:p>
        </w:tc>
        <w:tc>
          <w:tcPr>
            <w:tcW w:w="4207" w:type="dxa"/>
            <w:gridSpan w:val="2"/>
            <w:tcBorders>
              <w:top w:val="single" w:sz="6" w:space="0" w:color="000000"/>
              <w:bottom w:val="single" w:sz="6" w:space="0" w:color="000000"/>
            </w:tcBorders>
          </w:tcPr>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12.4.1991 günlü, 3713 sayılı “Terörle Mücadele </w:t>
            </w:r>
            <w:proofErr w:type="spellStart"/>
            <w:r w:rsidRPr="00B167B3">
              <w:rPr>
                <w:rFonts w:ascii="Times New Roman" w:hAnsi="Times New Roman"/>
                <w:sz w:val="18"/>
                <w:szCs w:val="18"/>
              </w:rPr>
              <w:t>Kanunu”nun</w:t>
            </w:r>
            <w:proofErr w:type="spellEnd"/>
            <w:r w:rsidRPr="00B167B3">
              <w:rPr>
                <w:rFonts w:ascii="Times New Roman" w:hAnsi="Times New Roman"/>
                <w:sz w:val="18"/>
                <w:szCs w:val="18"/>
              </w:rPr>
              <w:t>;</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1- 29.6.2006 günlü, 5532 sayılı </w:t>
            </w:r>
            <w:proofErr w:type="gramStart"/>
            <w:r w:rsidRPr="00B167B3">
              <w:rPr>
                <w:rFonts w:ascii="Times New Roman" w:hAnsi="Times New Roman"/>
                <w:sz w:val="18"/>
                <w:szCs w:val="18"/>
              </w:rPr>
              <w:t>Terörle Mücadele Kanununda</w:t>
            </w:r>
            <w:proofErr w:type="gramEnd"/>
            <w:r w:rsidRPr="00B167B3">
              <w:rPr>
                <w:rFonts w:ascii="Times New Roman" w:hAnsi="Times New Roman"/>
                <w:sz w:val="18"/>
                <w:szCs w:val="18"/>
              </w:rPr>
              <w:t xml:space="preserve"> Değişiklik Yapılmasına Dair Kanun’un   5. maddesiyle değiştirilen 6. maddesinin dördüncü fıkrasının,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2- 5532 sayılı Yasa’nın 5. maddesiyle 6. maddesine eklenen fıkranın,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3- 5532 sayılı Yasa’nın 6. maddesiyle değiştirilen 7. maddesinin ikinci fıkrasının üçüncü ve dördüncü tümcelerinin,</w:t>
            </w:r>
          </w:p>
          <w:p w:rsidR="00C80651" w:rsidRPr="00B167B3" w:rsidRDefault="00C80651" w:rsidP="00C4463A">
            <w:pPr>
              <w:jc w:val="both"/>
              <w:rPr>
                <w:rFonts w:ascii="Times New Roman" w:hAnsi="Times New Roman"/>
                <w:sz w:val="18"/>
                <w:szCs w:val="18"/>
              </w:rPr>
            </w:pPr>
            <w:proofErr w:type="gramStart"/>
            <w:r w:rsidRPr="00B167B3">
              <w:rPr>
                <w:rFonts w:ascii="Times New Roman" w:hAnsi="Times New Roman"/>
                <w:sz w:val="18"/>
                <w:szCs w:val="18"/>
              </w:rPr>
              <w:t>iptallerine</w:t>
            </w:r>
            <w:proofErr w:type="gramEnd"/>
            <w:r w:rsidRPr="00B167B3">
              <w:rPr>
                <w:rFonts w:ascii="Times New Roman" w:hAnsi="Times New Roman"/>
                <w:sz w:val="18"/>
                <w:szCs w:val="18"/>
              </w:rPr>
              <w:t xml:space="preserve"> karar verilmesi istemi.</w:t>
            </w:r>
          </w:p>
        </w:tc>
        <w:tc>
          <w:tcPr>
            <w:tcW w:w="1421"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 2006/121</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 2009/90</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18.6.2009</w:t>
            </w:r>
          </w:p>
        </w:tc>
        <w:tc>
          <w:tcPr>
            <w:tcW w:w="1560" w:type="dxa"/>
            <w:gridSpan w:val="2"/>
            <w:tcBorders>
              <w:top w:val="single" w:sz="6" w:space="0" w:color="000000"/>
              <w:bottom w:val="single" w:sz="6" w:space="0" w:color="000000"/>
            </w:tcBorders>
          </w:tcPr>
          <w:p w:rsidR="00FE44D2" w:rsidRDefault="00FE44D2" w:rsidP="00FE44D2">
            <w:pPr>
              <w:jc w:val="center"/>
              <w:rPr>
                <w:rFonts w:cs="Arial"/>
                <w:sz w:val="18"/>
                <w:szCs w:val="18"/>
              </w:rPr>
            </w:pPr>
            <w:r>
              <w:rPr>
                <w:rFonts w:cs="Arial"/>
                <w:sz w:val="18"/>
                <w:szCs w:val="18"/>
              </w:rPr>
              <w:t>26.11.2009</w:t>
            </w:r>
          </w:p>
          <w:p w:rsidR="00C80651" w:rsidRPr="00B167B3" w:rsidRDefault="00FE44D2" w:rsidP="00FE44D2">
            <w:pPr>
              <w:jc w:val="center"/>
              <w:rPr>
                <w:rFonts w:ascii="Times New Roman" w:hAnsi="Times New Roman"/>
                <w:sz w:val="18"/>
                <w:szCs w:val="18"/>
              </w:rPr>
            </w:pPr>
            <w:r>
              <w:rPr>
                <w:rFonts w:cs="Arial"/>
                <w:sz w:val="18"/>
                <w:szCs w:val="18"/>
              </w:rPr>
              <w:t>27418</w:t>
            </w:r>
          </w:p>
        </w:tc>
        <w:tc>
          <w:tcPr>
            <w:tcW w:w="3401" w:type="dxa"/>
            <w:gridSpan w:val="4"/>
            <w:tcBorders>
              <w:top w:val="single" w:sz="6" w:space="0" w:color="000000"/>
              <w:bottom w:val="single" w:sz="6" w:space="0" w:color="000000"/>
            </w:tcBorders>
          </w:tcPr>
          <w:p w:rsidR="00C80651" w:rsidRPr="00B167B3" w:rsidRDefault="00C80651" w:rsidP="00F0783F">
            <w:pPr>
              <w:pStyle w:val="KonuBal3"/>
              <w:widowControl/>
              <w:jc w:val="both"/>
              <w:rPr>
                <w:sz w:val="18"/>
                <w:szCs w:val="18"/>
              </w:rPr>
            </w:pPr>
            <w:r w:rsidRPr="00B167B3">
              <w:rPr>
                <w:b/>
                <w:sz w:val="18"/>
                <w:szCs w:val="18"/>
              </w:rPr>
              <w:t xml:space="preserve">   </w:t>
            </w:r>
            <w:r w:rsidRPr="00B167B3">
              <w:rPr>
                <w:sz w:val="18"/>
                <w:szCs w:val="18"/>
              </w:rPr>
              <w:t>3713 sayılı Terörle Mücadele Kanunu’nun:</w:t>
            </w:r>
          </w:p>
          <w:p w:rsidR="00C80651" w:rsidRPr="00B167B3" w:rsidRDefault="00C80651" w:rsidP="00F0783F">
            <w:pPr>
              <w:pStyle w:val="KonuBal3"/>
              <w:widowControl/>
              <w:jc w:val="both"/>
              <w:rPr>
                <w:sz w:val="18"/>
                <w:szCs w:val="18"/>
              </w:rPr>
            </w:pPr>
            <w:r w:rsidRPr="00B167B3">
              <w:rPr>
                <w:sz w:val="18"/>
                <w:szCs w:val="18"/>
              </w:rPr>
              <w:t xml:space="preserve">   A- 6. maddesinin, 29.6.2006 günlü, 5532 sayılı </w:t>
            </w:r>
            <w:proofErr w:type="gramStart"/>
            <w:r w:rsidRPr="00B167B3">
              <w:rPr>
                <w:sz w:val="18"/>
                <w:szCs w:val="18"/>
              </w:rPr>
              <w:t>Yasa’nın  5.</w:t>
            </w:r>
            <w:proofErr w:type="gramEnd"/>
            <w:r w:rsidRPr="00B167B3">
              <w:rPr>
                <w:sz w:val="18"/>
                <w:szCs w:val="18"/>
              </w:rPr>
              <w:t xml:space="preserve"> maddesiyle değiştirilen dördüncü fıkrasının;</w:t>
            </w:r>
          </w:p>
          <w:p w:rsidR="00C80651" w:rsidRPr="00B167B3" w:rsidRDefault="00C80651" w:rsidP="00F0783F">
            <w:pPr>
              <w:pStyle w:val="KonuBal3"/>
              <w:widowControl/>
              <w:jc w:val="both"/>
              <w:rPr>
                <w:sz w:val="18"/>
                <w:szCs w:val="18"/>
              </w:rPr>
            </w:pPr>
            <w:r w:rsidRPr="00B167B3">
              <w:rPr>
                <w:sz w:val="18"/>
                <w:szCs w:val="18"/>
              </w:rPr>
              <w:t xml:space="preserve">     1- Birinci tümcesinde yer alan “… sahipleri ve …” ibaresinin İPTALİNE,</w:t>
            </w:r>
          </w:p>
          <w:p w:rsidR="00C80651" w:rsidRPr="00B167B3" w:rsidRDefault="00C80651" w:rsidP="00F0783F">
            <w:pPr>
              <w:pStyle w:val="KonuBal3"/>
              <w:widowControl/>
              <w:jc w:val="both"/>
              <w:rPr>
                <w:sz w:val="18"/>
                <w:szCs w:val="18"/>
              </w:rPr>
            </w:pPr>
            <w:r w:rsidRPr="00B167B3">
              <w:rPr>
                <w:sz w:val="18"/>
                <w:szCs w:val="18"/>
              </w:rPr>
              <w:t xml:space="preserve">     2- Kalan kısmının REDDİNE,</w:t>
            </w:r>
          </w:p>
          <w:p w:rsidR="00C80651" w:rsidRPr="00B167B3" w:rsidRDefault="00C80651" w:rsidP="00F0783F">
            <w:pPr>
              <w:pStyle w:val="KonuBal3"/>
              <w:widowControl/>
              <w:jc w:val="both"/>
              <w:rPr>
                <w:sz w:val="18"/>
                <w:szCs w:val="18"/>
              </w:rPr>
            </w:pPr>
            <w:r w:rsidRPr="00B167B3">
              <w:rPr>
                <w:sz w:val="18"/>
                <w:szCs w:val="18"/>
              </w:rPr>
              <w:t xml:space="preserve">   B</w:t>
            </w:r>
            <w:proofErr w:type="gramStart"/>
            <w:r w:rsidRPr="00B167B3">
              <w:rPr>
                <w:sz w:val="18"/>
                <w:szCs w:val="18"/>
              </w:rPr>
              <w:t>-  6.</w:t>
            </w:r>
            <w:proofErr w:type="gramEnd"/>
            <w:r w:rsidRPr="00B167B3">
              <w:rPr>
                <w:sz w:val="18"/>
                <w:szCs w:val="18"/>
              </w:rPr>
              <w:t xml:space="preserve"> maddesine, 5532 sayılı Yasa’nın 5. maddesiyle eklenen fıkranın REDDİNE,</w:t>
            </w:r>
          </w:p>
          <w:p w:rsidR="00C80651" w:rsidRPr="00B167B3" w:rsidRDefault="00C80651" w:rsidP="00F0783F">
            <w:pPr>
              <w:pStyle w:val="KonuBal"/>
              <w:widowControl/>
              <w:jc w:val="both"/>
              <w:rPr>
                <w:sz w:val="18"/>
                <w:szCs w:val="18"/>
              </w:rPr>
            </w:pPr>
            <w:r w:rsidRPr="00B167B3">
              <w:rPr>
                <w:sz w:val="18"/>
                <w:szCs w:val="18"/>
              </w:rPr>
              <w:t xml:space="preserve">  C- 5532 sayılı Yasa’nın 6. maddesiyle değiştirilen 7. maddesinin;</w:t>
            </w:r>
          </w:p>
          <w:p w:rsidR="00C80651" w:rsidRPr="00B167B3" w:rsidRDefault="00C80651" w:rsidP="00F0783F">
            <w:pPr>
              <w:pStyle w:val="KonuBal"/>
              <w:widowControl/>
              <w:jc w:val="both"/>
              <w:rPr>
                <w:sz w:val="18"/>
                <w:szCs w:val="18"/>
              </w:rPr>
            </w:pPr>
            <w:r w:rsidRPr="00B167B3">
              <w:rPr>
                <w:sz w:val="18"/>
                <w:szCs w:val="18"/>
              </w:rPr>
              <w:t xml:space="preserve">    1- İkinci fıkrasının,</w:t>
            </w:r>
          </w:p>
          <w:p w:rsidR="00C80651" w:rsidRPr="00B167B3" w:rsidRDefault="00C80651" w:rsidP="00F0783F">
            <w:pPr>
              <w:pStyle w:val="KonuBal3"/>
              <w:widowControl/>
              <w:jc w:val="both"/>
              <w:rPr>
                <w:sz w:val="18"/>
                <w:szCs w:val="18"/>
              </w:rPr>
            </w:pPr>
            <w:r w:rsidRPr="00B167B3">
              <w:rPr>
                <w:sz w:val="18"/>
                <w:szCs w:val="18"/>
              </w:rPr>
              <w:t xml:space="preserve">      </w:t>
            </w:r>
            <w:proofErr w:type="gramStart"/>
            <w:r w:rsidRPr="00B167B3">
              <w:rPr>
                <w:sz w:val="18"/>
                <w:szCs w:val="18"/>
              </w:rPr>
              <w:t>a</w:t>
            </w:r>
            <w:proofErr w:type="gramEnd"/>
            <w:r w:rsidRPr="00B167B3">
              <w:rPr>
                <w:sz w:val="18"/>
                <w:szCs w:val="18"/>
              </w:rPr>
              <w:t>- Üçüncü tümcesinde yer alan “… sahipleri ve …” ibaresinin İPTALİNE,</w:t>
            </w:r>
          </w:p>
          <w:p w:rsidR="00C80651" w:rsidRPr="00B167B3" w:rsidRDefault="00C80651" w:rsidP="00F0783F">
            <w:pPr>
              <w:pStyle w:val="KonuBal"/>
              <w:widowControl/>
              <w:jc w:val="both"/>
              <w:rPr>
                <w:sz w:val="18"/>
                <w:szCs w:val="18"/>
              </w:rPr>
            </w:pPr>
            <w:r w:rsidRPr="00B167B3">
              <w:rPr>
                <w:sz w:val="18"/>
                <w:szCs w:val="18"/>
              </w:rPr>
              <w:t xml:space="preserve">       </w:t>
            </w:r>
            <w:proofErr w:type="gramStart"/>
            <w:r w:rsidRPr="00B167B3">
              <w:rPr>
                <w:sz w:val="18"/>
                <w:szCs w:val="18"/>
              </w:rPr>
              <w:t>b</w:t>
            </w:r>
            <w:proofErr w:type="gramEnd"/>
            <w:r w:rsidRPr="00B167B3">
              <w:rPr>
                <w:sz w:val="18"/>
                <w:szCs w:val="18"/>
              </w:rPr>
              <w:t>- Üçüncü tümcesinin kalan kısmının REDDİNE,</w:t>
            </w:r>
          </w:p>
          <w:p w:rsidR="00C80651" w:rsidRPr="00B167B3" w:rsidRDefault="00C80651" w:rsidP="00F0783F">
            <w:pPr>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c</w:t>
            </w:r>
            <w:proofErr w:type="gramEnd"/>
            <w:r w:rsidRPr="00B167B3">
              <w:rPr>
                <w:rFonts w:ascii="Times New Roman" w:hAnsi="Times New Roman"/>
                <w:sz w:val="18"/>
                <w:szCs w:val="18"/>
              </w:rPr>
              <w:t>- Dördüncü tümcesinin REDDİNE.</w:t>
            </w:r>
          </w:p>
          <w:p w:rsidR="00C80651" w:rsidRPr="00B167B3" w:rsidRDefault="00C80651" w:rsidP="00633F85">
            <w:pPr>
              <w:jc w:val="both"/>
              <w:rPr>
                <w:rFonts w:ascii="Times New Roman" w:hAnsi="Times New Roman"/>
                <w:sz w:val="18"/>
                <w:szCs w:val="18"/>
              </w:rPr>
            </w:pPr>
          </w:p>
          <w:p w:rsidR="00C80651" w:rsidRPr="00B167B3" w:rsidRDefault="00C80651" w:rsidP="00633F85">
            <w:pPr>
              <w:jc w:val="both"/>
              <w:rPr>
                <w:rFonts w:ascii="Times New Roman" w:hAnsi="Times New Roman"/>
                <w:sz w:val="18"/>
                <w:szCs w:val="18"/>
              </w:rPr>
            </w:pPr>
          </w:p>
          <w:p w:rsidR="00C80651" w:rsidRPr="00B167B3" w:rsidRDefault="00C80651" w:rsidP="00633F85">
            <w:pPr>
              <w:jc w:val="both"/>
              <w:rPr>
                <w:rFonts w:ascii="Times New Roman" w:hAnsi="Times New Roman"/>
                <w:sz w:val="18"/>
                <w:szCs w:val="18"/>
              </w:rPr>
            </w:pPr>
          </w:p>
          <w:p w:rsidR="00C80651" w:rsidRPr="00B167B3" w:rsidRDefault="00C80651" w:rsidP="00633F85">
            <w:pPr>
              <w:jc w:val="both"/>
              <w:rPr>
                <w:rFonts w:ascii="Times New Roman" w:hAnsi="Times New Roman"/>
                <w:b/>
                <w:sz w:val="18"/>
                <w:szCs w:val="18"/>
              </w:rPr>
            </w:pPr>
          </w:p>
        </w:tc>
      </w:tr>
      <w:tr w:rsidR="00C80651" w:rsidRPr="00E2465C" w:rsidTr="00A65D65">
        <w:tblPrEx>
          <w:tblBorders>
            <w:top w:val="none" w:sz="0" w:space="0" w:color="auto"/>
          </w:tblBorders>
          <w:tblLook w:val="0000" w:firstRow="0" w:lastRow="0" w:firstColumn="0" w:lastColumn="0" w:noHBand="0" w:noVBand="0"/>
        </w:tblPrEx>
        <w:trPr>
          <w:gridAfter w:val="2"/>
          <w:wAfter w:w="152" w:type="dxa"/>
        </w:trPr>
        <w:tc>
          <w:tcPr>
            <w:tcW w:w="565" w:type="dxa"/>
            <w:tcBorders>
              <w:top w:val="single" w:sz="6" w:space="0" w:color="000000"/>
              <w:bottom w:val="single" w:sz="6" w:space="0" w:color="000000"/>
            </w:tcBorders>
          </w:tcPr>
          <w:p w:rsidR="00C80651" w:rsidRPr="00B167B3" w:rsidRDefault="008B5C28" w:rsidP="00C4463A">
            <w:pPr>
              <w:jc w:val="center"/>
              <w:rPr>
                <w:rFonts w:ascii="Times New Roman" w:hAnsi="Times New Roman"/>
                <w:sz w:val="18"/>
                <w:szCs w:val="18"/>
              </w:rPr>
            </w:pPr>
            <w:r>
              <w:rPr>
                <w:rFonts w:ascii="Times New Roman" w:hAnsi="Times New Roman"/>
                <w:sz w:val="18"/>
                <w:szCs w:val="18"/>
              </w:rPr>
              <w:t>40</w:t>
            </w:r>
          </w:p>
        </w:tc>
        <w:tc>
          <w:tcPr>
            <w:tcW w:w="1134"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13.10.2006</w:t>
            </w:r>
          </w:p>
        </w:tc>
        <w:tc>
          <w:tcPr>
            <w:tcW w:w="2171" w:type="dxa"/>
            <w:gridSpan w:val="3"/>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Cumhurbaşkanı</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Ahmet Necdet SEZER</w:t>
            </w:r>
          </w:p>
          <w:p w:rsidR="00C80651" w:rsidRPr="00B167B3" w:rsidRDefault="00C80651" w:rsidP="00C4463A">
            <w:pPr>
              <w:jc w:val="center"/>
              <w:rPr>
                <w:rFonts w:ascii="Times New Roman" w:hAnsi="Times New Roman"/>
                <w:sz w:val="18"/>
                <w:szCs w:val="18"/>
              </w:rPr>
            </w:pPr>
          </w:p>
        </w:tc>
        <w:tc>
          <w:tcPr>
            <w:tcW w:w="4207" w:type="dxa"/>
            <w:gridSpan w:val="2"/>
            <w:tcBorders>
              <w:top w:val="single" w:sz="6" w:space="0" w:color="000000"/>
              <w:bottom w:val="single" w:sz="6" w:space="0" w:color="000000"/>
            </w:tcBorders>
          </w:tcPr>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28.9.2006 günlü, 5548 sayılı “Kamu Denetçiliği Kurumu </w:t>
            </w:r>
            <w:proofErr w:type="spellStart"/>
            <w:r w:rsidRPr="00B167B3">
              <w:rPr>
                <w:rFonts w:ascii="Times New Roman" w:hAnsi="Times New Roman"/>
                <w:sz w:val="18"/>
                <w:szCs w:val="18"/>
              </w:rPr>
              <w:t>Kanunu”nun</w:t>
            </w:r>
            <w:proofErr w:type="spellEnd"/>
            <w:r w:rsidRPr="00B167B3">
              <w:rPr>
                <w:rFonts w:ascii="Times New Roman" w:hAnsi="Times New Roman"/>
                <w:sz w:val="18"/>
                <w:szCs w:val="18"/>
              </w:rPr>
              <w:t>;</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A- Tümünün, Anayasa'nın örgütlenme ilkelerine ve erkler ayrılığı ilkesi ile 6., 7. ve 8. maddelerine,</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Bunun uygun bulunmaması halinde;</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lastRenderedPageBreak/>
              <w:t>B- 1- 3.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2- 4.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3- 9.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4- 11.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5- 13.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6- 15.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7-. 22.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8- 26. maddesinin ikinci fıkrasının,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9- 30.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10- 33.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11- 41.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12- Geçici 1. maddesinin,</w:t>
            </w:r>
          </w:p>
          <w:p w:rsidR="00C80651" w:rsidRPr="00B167B3" w:rsidRDefault="00C80651" w:rsidP="00C4463A">
            <w:pPr>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iptallerine</w:t>
            </w:r>
            <w:proofErr w:type="gramEnd"/>
            <w:r w:rsidRPr="00B167B3">
              <w:rPr>
                <w:rFonts w:ascii="Times New Roman" w:hAnsi="Times New Roman"/>
                <w:sz w:val="18"/>
                <w:szCs w:val="18"/>
              </w:rPr>
              <w:t xml:space="preserve"> ve yürürlüklerinin durdurulmasına karar verilmesi istemi.</w:t>
            </w:r>
          </w:p>
        </w:tc>
        <w:tc>
          <w:tcPr>
            <w:tcW w:w="1421" w:type="dxa"/>
            <w:gridSpan w:val="2"/>
            <w:tcBorders>
              <w:top w:val="single" w:sz="6" w:space="0" w:color="000000"/>
              <w:bottom w:val="single" w:sz="6" w:space="0" w:color="000000"/>
            </w:tcBorders>
          </w:tcPr>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lastRenderedPageBreak/>
              <w:t>E.2006/140</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K.2006/33 (YD)</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27.10.2006</w:t>
            </w: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E.2006/140</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K.2008/185</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25.12.2008</w:t>
            </w: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E.2006/140</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K.2008/31 (YD)</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25.12.2008</w:t>
            </w:r>
          </w:p>
          <w:p w:rsidR="00C80651" w:rsidRPr="00B167B3" w:rsidRDefault="00C80651" w:rsidP="00CE29DA">
            <w:pPr>
              <w:jc w:val="center"/>
              <w:rPr>
                <w:rFonts w:ascii="Times New Roman" w:hAnsi="Times New Roman"/>
                <w:sz w:val="18"/>
                <w:szCs w:val="18"/>
              </w:rPr>
            </w:pPr>
          </w:p>
        </w:tc>
        <w:tc>
          <w:tcPr>
            <w:tcW w:w="1560" w:type="dxa"/>
            <w:gridSpan w:val="2"/>
            <w:tcBorders>
              <w:top w:val="single" w:sz="6" w:space="0" w:color="000000"/>
              <w:bottom w:val="single" w:sz="6" w:space="0" w:color="000000"/>
            </w:tcBorders>
          </w:tcPr>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lastRenderedPageBreak/>
              <w:t>1.11.2006</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26333 (YD)</w:t>
            </w: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4.4.2009</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27190</w:t>
            </w: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31.12.2008</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27097 (YD)</w:t>
            </w:r>
          </w:p>
          <w:p w:rsidR="00C80651" w:rsidRPr="00B167B3" w:rsidRDefault="00C80651" w:rsidP="00CE29DA">
            <w:pPr>
              <w:jc w:val="center"/>
              <w:rPr>
                <w:rFonts w:ascii="Times New Roman" w:hAnsi="Times New Roman"/>
                <w:sz w:val="18"/>
                <w:szCs w:val="18"/>
              </w:rPr>
            </w:pPr>
            <w:r w:rsidRPr="00B167B3">
              <w:rPr>
                <w:rFonts w:ascii="Times New Roman" w:hAnsi="Times New Roman"/>
                <w:sz w:val="18"/>
                <w:szCs w:val="18"/>
              </w:rPr>
              <w:t xml:space="preserve">(6. </w:t>
            </w:r>
            <w:proofErr w:type="spellStart"/>
            <w:r w:rsidRPr="00B167B3">
              <w:rPr>
                <w:rFonts w:ascii="Times New Roman" w:hAnsi="Times New Roman"/>
                <w:sz w:val="18"/>
                <w:szCs w:val="18"/>
              </w:rPr>
              <w:t>Mük</w:t>
            </w:r>
            <w:proofErr w:type="spellEnd"/>
            <w:r w:rsidRPr="00B167B3">
              <w:rPr>
                <w:rFonts w:ascii="Times New Roman" w:hAnsi="Times New Roman"/>
                <w:sz w:val="18"/>
                <w:szCs w:val="18"/>
              </w:rPr>
              <w:t>.)</w:t>
            </w:r>
          </w:p>
          <w:p w:rsidR="00C80651" w:rsidRPr="00B167B3" w:rsidRDefault="00C80651" w:rsidP="00CE29DA">
            <w:pPr>
              <w:jc w:val="center"/>
              <w:rPr>
                <w:rFonts w:ascii="Times New Roman" w:hAnsi="Times New Roman"/>
                <w:sz w:val="18"/>
                <w:szCs w:val="18"/>
              </w:rPr>
            </w:pPr>
          </w:p>
          <w:p w:rsidR="00C80651" w:rsidRPr="00B167B3" w:rsidRDefault="00C80651" w:rsidP="00CE29DA">
            <w:pPr>
              <w:jc w:val="center"/>
              <w:rPr>
                <w:rFonts w:ascii="Times New Roman" w:hAnsi="Times New Roman"/>
                <w:sz w:val="18"/>
                <w:szCs w:val="18"/>
              </w:rPr>
            </w:pPr>
          </w:p>
        </w:tc>
        <w:tc>
          <w:tcPr>
            <w:tcW w:w="3401" w:type="dxa"/>
            <w:gridSpan w:val="4"/>
            <w:tcBorders>
              <w:top w:val="single" w:sz="6" w:space="0" w:color="000000"/>
              <w:bottom w:val="single" w:sz="6" w:space="0" w:color="000000"/>
            </w:tcBorders>
          </w:tcPr>
          <w:p w:rsidR="00C80651" w:rsidRPr="00B167B3" w:rsidRDefault="00C80651" w:rsidP="00DC77DA">
            <w:pPr>
              <w:pStyle w:val="KonuBal"/>
              <w:widowControl/>
              <w:ind w:firstLine="709"/>
              <w:jc w:val="both"/>
              <w:rPr>
                <w:sz w:val="18"/>
                <w:szCs w:val="18"/>
              </w:rPr>
            </w:pPr>
            <w:r w:rsidRPr="00B167B3">
              <w:rPr>
                <w:sz w:val="18"/>
                <w:szCs w:val="18"/>
              </w:rPr>
              <w:lastRenderedPageBreak/>
              <w:t xml:space="preserve">5548 sayılı Yasa’nın; </w:t>
            </w:r>
          </w:p>
          <w:p w:rsidR="00C80651" w:rsidRPr="00B167B3" w:rsidRDefault="00C80651" w:rsidP="00DC77DA">
            <w:pPr>
              <w:pStyle w:val="KonuBal"/>
              <w:widowControl/>
              <w:ind w:firstLine="709"/>
              <w:jc w:val="both"/>
              <w:rPr>
                <w:sz w:val="18"/>
                <w:szCs w:val="18"/>
              </w:rPr>
            </w:pPr>
            <w:r w:rsidRPr="00B167B3">
              <w:rPr>
                <w:sz w:val="18"/>
                <w:szCs w:val="18"/>
              </w:rPr>
              <w:t xml:space="preserve">A) Geçici 1. maddesinin, Anayasa’ya aykırılığı konusunda güçlü belirtiler bulunduğu ve uygulanması halinde sonradan giderilmesi güç veya olanaksız </w:t>
            </w:r>
            <w:r w:rsidRPr="00B167B3">
              <w:rPr>
                <w:sz w:val="18"/>
                <w:szCs w:val="18"/>
              </w:rPr>
              <w:lastRenderedPageBreak/>
              <w:t xml:space="preserve">durum ve zararların doğabileceği gözetilerek ESAS HAKKINDA KARAR VERİLİNCEYE KADAR YÜRÜRLÜĞÜNÜN DURDURULMASINA, </w:t>
            </w:r>
          </w:p>
          <w:p w:rsidR="00C80651" w:rsidRPr="00B167B3" w:rsidRDefault="00C80651" w:rsidP="00DC77DA">
            <w:pPr>
              <w:pStyle w:val="KonuBal"/>
              <w:widowControl/>
              <w:ind w:firstLine="709"/>
              <w:jc w:val="both"/>
              <w:rPr>
                <w:sz w:val="18"/>
                <w:szCs w:val="18"/>
              </w:rPr>
            </w:pPr>
            <w:r w:rsidRPr="00B167B3">
              <w:rPr>
                <w:sz w:val="18"/>
                <w:szCs w:val="18"/>
              </w:rPr>
              <w:t>B) 1</w:t>
            </w:r>
            <w:proofErr w:type="gramStart"/>
            <w:r w:rsidRPr="00B167B3">
              <w:rPr>
                <w:sz w:val="18"/>
                <w:szCs w:val="18"/>
              </w:rPr>
              <w:t>-  3.</w:t>
            </w:r>
            <w:proofErr w:type="gramEnd"/>
            <w:r w:rsidRPr="00B167B3">
              <w:rPr>
                <w:sz w:val="18"/>
                <w:szCs w:val="18"/>
              </w:rPr>
              <w:t xml:space="preserve"> maddesinin,</w:t>
            </w:r>
          </w:p>
          <w:p w:rsidR="00C80651" w:rsidRPr="00B167B3" w:rsidRDefault="00C80651" w:rsidP="00DC77DA">
            <w:pPr>
              <w:pStyle w:val="KonuBal"/>
              <w:widowControl/>
              <w:ind w:firstLine="993"/>
              <w:jc w:val="both"/>
              <w:rPr>
                <w:sz w:val="18"/>
                <w:szCs w:val="18"/>
              </w:rPr>
            </w:pPr>
            <w:r w:rsidRPr="00B167B3">
              <w:rPr>
                <w:sz w:val="18"/>
                <w:szCs w:val="18"/>
              </w:rPr>
              <w:t>2</w:t>
            </w:r>
            <w:proofErr w:type="gramStart"/>
            <w:r w:rsidRPr="00B167B3">
              <w:rPr>
                <w:sz w:val="18"/>
                <w:szCs w:val="18"/>
              </w:rPr>
              <w:t>-  4.</w:t>
            </w:r>
            <w:proofErr w:type="gramEnd"/>
            <w:r w:rsidRPr="00B167B3">
              <w:rPr>
                <w:sz w:val="18"/>
                <w:szCs w:val="18"/>
              </w:rPr>
              <w:t xml:space="preserve"> maddesinin,</w:t>
            </w:r>
          </w:p>
          <w:p w:rsidR="00C80651" w:rsidRPr="00B167B3" w:rsidRDefault="00C80651" w:rsidP="00DC77DA">
            <w:pPr>
              <w:pStyle w:val="KonuBal"/>
              <w:widowControl/>
              <w:ind w:firstLine="993"/>
              <w:jc w:val="both"/>
              <w:rPr>
                <w:sz w:val="18"/>
                <w:szCs w:val="18"/>
              </w:rPr>
            </w:pPr>
            <w:r w:rsidRPr="00B167B3">
              <w:rPr>
                <w:sz w:val="18"/>
                <w:szCs w:val="18"/>
              </w:rPr>
              <w:t>3</w:t>
            </w:r>
            <w:proofErr w:type="gramStart"/>
            <w:r w:rsidRPr="00B167B3">
              <w:rPr>
                <w:sz w:val="18"/>
                <w:szCs w:val="18"/>
              </w:rPr>
              <w:t>-  8.</w:t>
            </w:r>
            <w:proofErr w:type="gramEnd"/>
            <w:r w:rsidRPr="00B167B3">
              <w:rPr>
                <w:sz w:val="18"/>
                <w:szCs w:val="18"/>
              </w:rPr>
              <w:t xml:space="preserve"> maddesinin (3) numaralı fıkrasının,</w:t>
            </w:r>
          </w:p>
          <w:p w:rsidR="00C80651" w:rsidRPr="00B167B3" w:rsidRDefault="00C80651" w:rsidP="00DC77DA">
            <w:pPr>
              <w:pStyle w:val="KonuBal"/>
              <w:widowControl/>
              <w:ind w:firstLine="993"/>
              <w:jc w:val="both"/>
              <w:rPr>
                <w:sz w:val="18"/>
                <w:szCs w:val="18"/>
              </w:rPr>
            </w:pPr>
            <w:r w:rsidRPr="00B167B3">
              <w:rPr>
                <w:sz w:val="18"/>
                <w:szCs w:val="18"/>
              </w:rPr>
              <w:t>4</w:t>
            </w:r>
            <w:proofErr w:type="gramStart"/>
            <w:r w:rsidRPr="00B167B3">
              <w:rPr>
                <w:sz w:val="18"/>
                <w:szCs w:val="18"/>
              </w:rPr>
              <w:t>-  9.</w:t>
            </w:r>
            <w:proofErr w:type="gramEnd"/>
            <w:r w:rsidRPr="00B167B3">
              <w:rPr>
                <w:sz w:val="18"/>
                <w:szCs w:val="18"/>
              </w:rPr>
              <w:t xml:space="preserve"> maddesinin,</w:t>
            </w:r>
          </w:p>
          <w:p w:rsidR="00C80651" w:rsidRPr="00B167B3" w:rsidRDefault="00C80651" w:rsidP="00DC77DA">
            <w:pPr>
              <w:pStyle w:val="KonuBal"/>
              <w:widowControl/>
              <w:ind w:firstLine="993"/>
              <w:jc w:val="both"/>
              <w:rPr>
                <w:sz w:val="18"/>
                <w:szCs w:val="18"/>
              </w:rPr>
            </w:pPr>
            <w:r w:rsidRPr="00B167B3">
              <w:rPr>
                <w:sz w:val="18"/>
                <w:szCs w:val="18"/>
              </w:rPr>
              <w:t>5- 11. maddesinin,</w:t>
            </w:r>
          </w:p>
          <w:p w:rsidR="00C80651" w:rsidRPr="00B167B3" w:rsidRDefault="00C80651" w:rsidP="00DC77DA">
            <w:pPr>
              <w:pStyle w:val="KonuBal"/>
              <w:widowControl/>
              <w:ind w:firstLine="993"/>
              <w:jc w:val="both"/>
              <w:rPr>
                <w:sz w:val="18"/>
                <w:szCs w:val="18"/>
              </w:rPr>
            </w:pPr>
            <w:r w:rsidRPr="00B167B3">
              <w:rPr>
                <w:sz w:val="18"/>
                <w:szCs w:val="18"/>
              </w:rPr>
              <w:t>6- 13. maddesinin,</w:t>
            </w:r>
          </w:p>
          <w:p w:rsidR="00C80651" w:rsidRPr="00B167B3" w:rsidRDefault="00C80651" w:rsidP="00DC77DA">
            <w:pPr>
              <w:pStyle w:val="KonuBal"/>
              <w:widowControl/>
              <w:ind w:firstLine="993"/>
              <w:jc w:val="both"/>
              <w:rPr>
                <w:sz w:val="18"/>
                <w:szCs w:val="18"/>
              </w:rPr>
            </w:pPr>
            <w:r w:rsidRPr="00B167B3">
              <w:rPr>
                <w:sz w:val="18"/>
                <w:szCs w:val="18"/>
              </w:rPr>
              <w:t>7- 15. maddesinin,</w:t>
            </w:r>
          </w:p>
          <w:p w:rsidR="00C80651" w:rsidRPr="00B167B3" w:rsidRDefault="00C80651" w:rsidP="00DC77DA">
            <w:pPr>
              <w:pStyle w:val="KonuBal"/>
              <w:widowControl/>
              <w:ind w:firstLine="993"/>
              <w:jc w:val="both"/>
              <w:rPr>
                <w:sz w:val="18"/>
                <w:szCs w:val="18"/>
              </w:rPr>
            </w:pPr>
            <w:r w:rsidRPr="00B167B3">
              <w:rPr>
                <w:sz w:val="18"/>
                <w:szCs w:val="18"/>
              </w:rPr>
              <w:t>8- 22. maddesinin,</w:t>
            </w:r>
          </w:p>
          <w:p w:rsidR="00C80651" w:rsidRPr="00B167B3" w:rsidRDefault="00C80651" w:rsidP="00DC77DA">
            <w:pPr>
              <w:pStyle w:val="KonuBal"/>
              <w:widowControl/>
              <w:ind w:firstLine="993"/>
              <w:jc w:val="both"/>
              <w:rPr>
                <w:sz w:val="18"/>
                <w:szCs w:val="18"/>
              </w:rPr>
            </w:pPr>
            <w:r w:rsidRPr="00B167B3">
              <w:rPr>
                <w:sz w:val="18"/>
                <w:szCs w:val="18"/>
              </w:rPr>
              <w:t>9- 26. maddesinin (2) numaralı fıkrasının,</w:t>
            </w:r>
          </w:p>
          <w:p w:rsidR="00C80651" w:rsidRPr="00B167B3" w:rsidRDefault="00C80651" w:rsidP="00DC77DA">
            <w:pPr>
              <w:pStyle w:val="KonuBal"/>
              <w:widowControl/>
              <w:ind w:firstLine="851"/>
              <w:jc w:val="both"/>
              <w:rPr>
                <w:sz w:val="18"/>
                <w:szCs w:val="18"/>
              </w:rPr>
            </w:pPr>
            <w:r w:rsidRPr="00B167B3">
              <w:rPr>
                <w:sz w:val="18"/>
                <w:szCs w:val="18"/>
              </w:rPr>
              <w:t>10- 30. maddesinin,</w:t>
            </w:r>
          </w:p>
          <w:p w:rsidR="00C80651" w:rsidRPr="00B167B3" w:rsidRDefault="00C80651" w:rsidP="00DC77DA">
            <w:pPr>
              <w:pStyle w:val="KonuBal"/>
              <w:widowControl/>
              <w:ind w:firstLine="851"/>
              <w:jc w:val="both"/>
              <w:rPr>
                <w:sz w:val="18"/>
                <w:szCs w:val="18"/>
              </w:rPr>
            </w:pPr>
            <w:r w:rsidRPr="00B167B3">
              <w:rPr>
                <w:sz w:val="18"/>
                <w:szCs w:val="18"/>
              </w:rPr>
              <w:t>11- 33. maddesinin,</w:t>
            </w:r>
          </w:p>
          <w:p w:rsidR="00C80651" w:rsidRPr="00B167B3" w:rsidRDefault="00C80651" w:rsidP="00DC77DA">
            <w:pPr>
              <w:pStyle w:val="KonuBal"/>
              <w:widowControl/>
              <w:ind w:firstLine="851"/>
              <w:jc w:val="both"/>
              <w:rPr>
                <w:sz w:val="18"/>
                <w:szCs w:val="18"/>
              </w:rPr>
            </w:pPr>
            <w:r w:rsidRPr="00B167B3">
              <w:rPr>
                <w:sz w:val="18"/>
                <w:szCs w:val="18"/>
              </w:rPr>
              <w:t>12- 41. maddesinin,</w:t>
            </w:r>
          </w:p>
          <w:p w:rsidR="00C80651" w:rsidRPr="00B167B3" w:rsidRDefault="00C80651" w:rsidP="00DC77DA">
            <w:pPr>
              <w:jc w:val="both"/>
              <w:rPr>
                <w:rFonts w:ascii="Times New Roman" w:hAnsi="Times New Roman"/>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yürürlüklerinin</w:t>
            </w:r>
            <w:proofErr w:type="gramEnd"/>
            <w:r w:rsidRPr="00B167B3">
              <w:rPr>
                <w:rFonts w:ascii="Times New Roman" w:hAnsi="Times New Roman"/>
                <w:sz w:val="18"/>
                <w:szCs w:val="18"/>
              </w:rPr>
              <w:t xml:space="preserve"> durdurulması isteminin esas inceleme aşamasında karara bağlanmasına.</w:t>
            </w:r>
          </w:p>
          <w:p w:rsidR="00C80651" w:rsidRPr="00B167B3" w:rsidRDefault="00C80651" w:rsidP="00DC77DA">
            <w:pPr>
              <w:jc w:val="both"/>
              <w:rPr>
                <w:rFonts w:ascii="Times New Roman" w:hAnsi="Times New Roman"/>
                <w:sz w:val="18"/>
                <w:szCs w:val="18"/>
              </w:rPr>
            </w:pPr>
          </w:p>
          <w:p w:rsidR="00C80651" w:rsidRPr="00B167B3" w:rsidRDefault="00C80651" w:rsidP="00DC77DA">
            <w:pPr>
              <w:jc w:val="both"/>
              <w:rPr>
                <w:rFonts w:ascii="Times New Roman" w:hAnsi="Times New Roman"/>
                <w:sz w:val="18"/>
                <w:szCs w:val="18"/>
              </w:rPr>
            </w:pPr>
            <w:r w:rsidRPr="00B167B3">
              <w:rPr>
                <w:rFonts w:ascii="Times New Roman" w:hAnsi="Times New Roman"/>
                <w:sz w:val="18"/>
                <w:szCs w:val="18"/>
              </w:rPr>
              <w:t xml:space="preserve">- 5548 sayılı Kamu Denetçiliği Kurumu Kanunu’nun </w:t>
            </w:r>
            <w:proofErr w:type="gramStart"/>
            <w:r w:rsidRPr="00B167B3">
              <w:rPr>
                <w:rFonts w:ascii="Times New Roman" w:hAnsi="Times New Roman"/>
                <w:sz w:val="18"/>
                <w:szCs w:val="18"/>
              </w:rPr>
              <w:t>tümünün  İPTALİNE</w:t>
            </w:r>
            <w:proofErr w:type="gramEnd"/>
            <w:r w:rsidRPr="00B167B3">
              <w:rPr>
                <w:rFonts w:ascii="Times New Roman" w:hAnsi="Times New Roman"/>
                <w:sz w:val="18"/>
                <w:szCs w:val="18"/>
              </w:rPr>
              <w:t>,</w:t>
            </w:r>
          </w:p>
          <w:p w:rsidR="00C80651" w:rsidRPr="00B167B3" w:rsidRDefault="00C80651" w:rsidP="00DC77DA">
            <w:pPr>
              <w:jc w:val="both"/>
              <w:rPr>
                <w:rFonts w:ascii="Times New Roman" w:hAnsi="Times New Roman"/>
                <w:sz w:val="18"/>
                <w:szCs w:val="18"/>
              </w:rPr>
            </w:pPr>
          </w:p>
          <w:p w:rsidR="00C80651" w:rsidRPr="00B167B3" w:rsidRDefault="00C80651" w:rsidP="00DC77DA">
            <w:pPr>
              <w:jc w:val="both"/>
              <w:rPr>
                <w:rFonts w:ascii="Times New Roman" w:hAnsi="Times New Roman"/>
                <w:sz w:val="18"/>
                <w:szCs w:val="18"/>
              </w:rPr>
            </w:pPr>
          </w:p>
          <w:p w:rsidR="00C80651" w:rsidRPr="00B167B3" w:rsidRDefault="00C80651" w:rsidP="00DC77DA">
            <w:pPr>
              <w:jc w:val="both"/>
              <w:rPr>
                <w:rFonts w:ascii="Times New Roman" w:hAnsi="Times New Roman"/>
                <w:sz w:val="18"/>
                <w:szCs w:val="18"/>
              </w:rPr>
            </w:pPr>
          </w:p>
          <w:p w:rsidR="00C80651" w:rsidRPr="00B167B3" w:rsidRDefault="00C80651" w:rsidP="00DC77DA">
            <w:pPr>
              <w:jc w:val="both"/>
              <w:rPr>
                <w:rFonts w:ascii="Times New Roman" w:hAnsi="Times New Roman"/>
                <w:sz w:val="18"/>
                <w:szCs w:val="18"/>
              </w:rPr>
            </w:pPr>
            <w:r w:rsidRPr="00B167B3">
              <w:rPr>
                <w:rFonts w:ascii="Times New Roman" w:hAnsi="Times New Roman"/>
                <w:sz w:val="18"/>
                <w:szCs w:val="18"/>
              </w:rPr>
              <w:t xml:space="preserve">- 5548 sayılı Kamu Denetçiliği Kurumu Kanunu’nun tümü 25.12.2008 günlü, E. 2006/140, K. 2008/185 sayılı kararla iptal edildiğinden, bu Kanun’un, uygulanmasından </w:t>
            </w:r>
            <w:proofErr w:type="gramStart"/>
            <w:r w:rsidRPr="00B167B3">
              <w:rPr>
                <w:rFonts w:ascii="Times New Roman" w:hAnsi="Times New Roman"/>
                <w:sz w:val="18"/>
                <w:szCs w:val="18"/>
              </w:rPr>
              <w:t>doğacak  sonradan</w:t>
            </w:r>
            <w:proofErr w:type="gramEnd"/>
            <w:r w:rsidRPr="00B167B3">
              <w:rPr>
                <w:rFonts w:ascii="Times New Roman" w:hAnsi="Times New Roman"/>
                <w:sz w:val="18"/>
                <w:szCs w:val="18"/>
              </w:rPr>
              <w:t xml:space="preserve"> giderilmesi güç veya olanaksız durum ve zararların önlenmesi ve iptal kararının sonuçsuz kalmaması için kararın Resmî </w:t>
            </w:r>
            <w:proofErr w:type="spellStart"/>
            <w:r w:rsidRPr="00B167B3">
              <w:rPr>
                <w:rFonts w:ascii="Times New Roman" w:hAnsi="Times New Roman"/>
                <w:sz w:val="18"/>
                <w:szCs w:val="18"/>
              </w:rPr>
              <w:t>Gazete’de</w:t>
            </w:r>
            <w:proofErr w:type="spellEnd"/>
            <w:r w:rsidRPr="00B167B3">
              <w:rPr>
                <w:rFonts w:ascii="Times New Roman" w:hAnsi="Times New Roman"/>
                <w:sz w:val="18"/>
                <w:szCs w:val="18"/>
              </w:rPr>
              <w:t xml:space="preserve"> yayımlanacağı güne kadar YÜRÜRLÜĞÜNÜN DURDURULMASINA.</w:t>
            </w:r>
          </w:p>
        </w:tc>
      </w:tr>
      <w:tr w:rsidR="00C80651" w:rsidRPr="00E2465C" w:rsidTr="00A65D65">
        <w:tblPrEx>
          <w:tblBorders>
            <w:top w:val="none" w:sz="0" w:space="0" w:color="auto"/>
          </w:tblBorders>
          <w:tblLook w:val="0000" w:firstRow="0" w:lastRow="0" w:firstColumn="0" w:lastColumn="0" w:noHBand="0" w:noVBand="0"/>
        </w:tblPrEx>
        <w:trPr>
          <w:gridAfter w:val="2"/>
          <w:wAfter w:w="152" w:type="dxa"/>
        </w:trPr>
        <w:tc>
          <w:tcPr>
            <w:tcW w:w="565" w:type="dxa"/>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lastRenderedPageBreak/>
              <w:t>4</w:t>
            </w:r>
            <w:r w:rsidR="008B5C28">
              <w:rPr>
                <w:rFonts w:ascii="Times New Roman" w:hAnsi="Times New Roman"/>
                <w:sz w:val="18"/>
                <w:szCs w:val="18"/>
              </w:rPr>
              <w:t>1</w:t>
            </w:r>
          </w:p>
        </w:tc>
        <w:tc>
          <w:tcPr>
            <w:tcW w:w="1134"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17.1.2007</w:t>
            </w:r>
          </w:p>
        </w:tc>
        <w:tc>
          <w:tcPr>
            <w:tcW w:w="2171" w:type="dxa"/>
            <w:gridSpan w:val="3"/>
            <w:tcBorders>
              <w:top w:val="single" w:sz="6" w:space="0" w:color="000000"/>
              <w:bottom w:val="single" w:sz="6" w:space="0" w:color="000000"/>
            </w:tcBorders>
          </w:tcPr>
          <w:p w:rsidR="00C80651" w:rsidRPr="00B167B3" w:rsidRDefault="00C80651" w:rsidP="00C4463A">
            <w:pPr>
              <w:pStyle w:val="KonuBal"/>
              <w:widowControl/>
              <w:rPr>
                <w:sz w:val="18"/>
                <w:szCs w:val="18"/>
              </w:rPr>
            </w:pPr>
            <w:r w:rsidRPr="00B167B3">
              <w:rPr>
                <w:sz w:val="18"/>
                <w:szCs w:val="18"/>
              </w:rPr>
              <w:t>Cumhurbaşkanı Ahmet Necdet SEZER</w:t>
            </w:r>
          </w:p>
        </w:tc>
        <w:tc>
          <w:tcPr>
            <w:tcW w:w="4207" w:type="dxa"/>
            <w:gridSpan w:val="2"/>
            <w:tcBorders>
              <w:top w:val="single" w:sz="6" w:space="0" w:color="000000"/>
              <w:bottom w:val="single" w:sz="6" w:space="0" w:color="000000"/>
            </w:tcBorders>
          </w:tcPr>
          <w:p w:rsidR="00C80651" w:rsidRPr="00B167B3" w:rsidRDefault="00C80651" w:rsidP="00C4463A">
            <w:pPr>
              <w:pStyle w:val="KonuBal"/>
              <w:jc w:val="both"/>
              <w:rPr>
                <w:b/>
                <w:sz w:val="18"/>
                <w:szCs w:val="18"/>
              </w:rPr>
            </w:pPr>
            <w:r w:rsidRPr="00B167B3">
              <w:rPr>
                <w:sz w:val="18"/>
                <w:szCs w:val="18"/>
              </w:rPr>
              <w:t xml:space="preserve">              11.1.2007 günlü, 5573 sayılı “Yükseköğretim Kurumları Teşkilatı Kanunu, Yükseköğretim Kanunu, Kamu Mali Yönetimi ve Kontrol Kanunu, Telsiz Kanunu ile 78 ve 190 Sayılı Kanun Hükmünde Kararnamelerde Değişiklik Yapılması Hakkında Kanunda Değişiklik Yapılmasına Dair </w:t>
            </w:r>
            <w:proofErr w:type="spellStart"/>
            <w:r w:rsidRPr="00B167B3">
              <w:rPr>
                <w:sz w:val="18"/>
                <w:szCs w:val="18"/>
              </w:rPr>
              <w:t>Kanun”un</w:t>
            </w:r>
            <w:proofErr w:type="spellEnd"/>
            <w:r w:rsidRPr="00B167B3">
              <w:rPr>
                <w:sz w:val="18"/>
                <w:szCs w:val="18"/>
              </w:rPr>
              <w:t xml:space="preserve"> 1. maddesiyle değiştirilen 1.3.2006 günlü, 5467 sayılı Yasa’nın geçici 1. maddesinin, </w:t>
            </w:r>
            <w:r w:rsidRPr="00B167B3">
              <w:rPr>
                <w:b/>
                <w:sz w:val="18"/>
                <w:szCs w:val="18"/>
              </w:rPr>
              <w:t xml:space="preserve">iptaline ve yürürlüğünün </w:t>
            </w:r>
            <w:r w:rsidRPr="00B167B3">
              <w:rPr>
                <w:b/>
                <w:sz w:val="18"/>
                <w:szCs w:val="18"/>
              </w:rPr>
              <w:lastRenderedPageBreak/>
              <w:t>durdurulmasına</w:t>
            </w:r>
            <w:r w:rsidRPr="00B167B3">
              <w:rPr>
                <w:sz w:val="18"/>
                <w:szCs w:val="18"/>
              </w:rPr>
              <w:t xml:space="preserve"> karar verilmesi istemi.</w:t>
            </w:r>
          </w:p>
        </w:tc>
        <w:tc>
          <w:tcPr>
            <w:tcW w:w="1421"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lastRenderedPageBreak/>
              <w:t>E.2007/005</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K.2007/18</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7.2.2007</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E.2007/5</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K.2007/7(YD)</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7.2.2007</w:t>
            </w:r>
          </w:p>
        </w:tc>
        <w:tc>
          <w:tcPr>
            <w:tcW w:w="1560"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24.3.2007</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26472</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10.2.2007</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26430 (YD)</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tc>
        <w:tc>
          <w:tcPr>
            <w:tcW w:w="3401" w:type="dxa"/>
            <w:gridSpan w:val="4"/>
            <w:tcBorders>
              <w:top w:val="single" w:sz="6" w:space="0" w:color="000000"/>
              <w:bottom w:val="single" w:sz="6" w:space="0" w:color="000000"/>
            </w:tcBorders>
          </w:tcPr>
          <w:p w:rsidR="00C80651" w:rsidRPr="00B167B3" w:rsidRDefault="00C80651" w:rsidP="00DC77DA">
            <w:pPr>
              <w:jc w:val="both"/>
              <w:rPr>
                <w:rFonts w:ascii="Times New Roman" w:hAnsi="Times New Roman"/>
                <w:b/>
                <w:sz w:val="18"/>
                <w:szCs w:val="18"/>
              </w:rPr>
            </w:pPr>
            <w:r w:rsidRPr="00B167B3">
              <w:rPr>
                <w:rFonts w:ascii="Times New Roman" w:hAnsi="Times New Roman"/>
                <w:b/>
                <w:sz w:val="18"/>
                <w:szCs w:val="18"/>
              </w:rPr>
              <w:lastRenderedPageBreak/>
              <w:t>İPTALİNE.</w:t>
            </w:r>
          </w:p>
          <w:p w:rsidR="00C80651" w:rsidRPr="00B167B3" w:rsidRDefault="00C80651" w:rsidP="00DC77DA">
            <w:pPr>
              <w:jc w:val="both"/>
              <w:rPr>
                <w:rFonts w:ascii="Times New Roman" w:hAnsi="Times New Roman"/>
                <w:b/>
                <w:sz w:val="18"/>
                <w:szCs w:val="18"/>
              </w:rPr>
            </w:pPr>
          </w:p>
          <w:p w:rsidR="00C80651" w:rsidRPr="00B167B3" w:rsidRDefault="00C80651" w:rsidP="00DC77DA">
            <w:pPr>
              <w:jc w:val="both"/>
              <w:rPr>
                <w:rFonts w:ascii="Times New Roman" w:hAnsi="Times New Roman"/>
                <w:b/>
                <w:sz w:val="18"/>
                <w:szCs w:val="18"/>
              </w:rPr>
            </w:pPr>
          </w:p>
          <w:p w:rsidR="00C80651" w:rsidRPr="00B167B3" w:rsidRDefault="00C80651" w:rsidP="00DC77DA">
            <w:pPr>
              <w:jc w:val="both"/>
              <w:rPr>
                <w:rFonts w:ascii="Times New Roman" w:hAnsi="Times New Roman"/>
                <w:b/>
                <w:sz w:val="18"/>
                <w:szCs w:val="18"/>
              </w:rPr>
            </w:pPr>
          </w:p>
          <w:p w:rsidR="00C80651" w:rsidRPr="00B167B3" w:rsidRDefault="00C80651" w:rsidP="00DC77DA">
            <w:pPr>
              <w:jc w:val="both"/>
              <w:rPr>
                <w:rFonts w:ascii="Times New Roman" w:hAnsi="Times New Roman"/>
                <w:b/>
                <w:sz w:val="18"/>
                <w:szCs w:val="18"/>
              </w:rPr>
            </w:pPr>
            <w:r w:rsidRPr="00B167B3">
              <w:rPr>
                <w:rFonts w:ascii="Times New Roman" w:hAnsi="Times New Roman"/>
                <w:b/>
                <w:sz w:val="18"/>
                <w:szCs w:val="18"/>
              </w:rPr>
              <w:t>KARARIN RESMİ GAZETEDE YAYIMLANACAĞI GÜNE KADAR YÜRÜRLÜĞÜNÜN DURDURULMASINA.</w:t>
            </w:r>
          </w:p>
        </w:tc>
      </w:tr>
      <w:tr w:rsidR="00C80651" w:rsidRPr="008521BC" w:rsidTr="00A65D65">
        <w:tblPrEx>
          <w:tblBorders>
            <w:top w:val="none" w:sz="0" w:space="0" w:color="auto"/>
          </w:tblBorders>
          <w:tblLook w:val="0000" w:firstRow="0" w:lastRow="0" w:firstColumn="0" w:lastColumn="0" w:noHBand="0" w:noVBand="0"/>
        </w:tblPrEx>
        <w:trPr>
          <w:gridAfter w:val="2"/>
          <w:wAfter w:w="152" w:type="dxa"/>
        </w:trPr>
        <w:tc>
          <w:tcPr>
            <w:tcW w:w="565" w:type="dxa"/>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4</w:t>
            </w:r>
            <w:r w:rsidR="008B5C28">
              <w:rPr>
                <w:rFonts w:ascii="Times New Roman" w:hAnsi="Times New Roman"/>
                <w:sz w:val="18"/>
                <w:szCs w:val="18"/>
              </w:rPr>
              <w:t>2</w:t>
            </w:r>
          </w:p>
        </w:tc>
        <w:tc>
          <w:tcPr>
            <w:tcW w:w="1134"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9.2.2007</w:t>
            </w:r>
          </w:p>
        </w:tc>
        <w:tc>
          <w:tcPr>
            <w:tcW w:w="2171" w:type="dxa"/>
            <w:gridSpan w:val="3"/>
            <w:tcBorders>
              <w:top w:val="single" w:sz="6" w:space="0" w:color="000000"/>
              <w:bottom w:val="single" w:sz="6" w:space="0" w:color="000000"/>
            </w:tcBorders>
          </w:tcPr>
          <w:p w:rsidR="00C80651" w:rsidRPr="00B167B3" w:rsidRDefault="00C80651" w:rsidP="00C4463A">
            <w:pPr>
              <w:pStyle w:val="KonuBal"/>
              <w:widowControl/>
              <w:rPr>
                <w:sz w:val="18"/>
                <w:szCs w:val="18"/>
              </w:rPr>
            </w:pPr>
            <w:r w:rsidRPr="00B167B3">
              <w:rPr>
                <w:sz w:val="18"/>
                <w:szCs w:val="18"/>
              </w:rPr>
              <w:t>Cumhurbaşkanı Ahmet Necdet SEZER</w:t>
            </w:r>
          </w:p>
        </w:tc>
        <w:tc>
          <w:tcPr>
            <w:tcW w:w="4207" w:type="dxa"/>
            <w:gridSpan w:val="2"/>
            <w:tcBorders>
              <w:top w:val="single" w:sz="6" w:space="0" w:color="000000"/>
              <w:bottom w:val="single" w:sz="6" w:space="0" w:color="000000"/>
            </w:tcBorders>
          </w:tcPr>
          <w:p w:rsidR="00C80651" w:rsidRPr="00B167B3" w:rsidRDefault="00C80651" w:rsidP="00C4463A">
            <w:pPr>
              <w:pStyle w:val="KonuBal"/>
              <w:widowControl/>
              <w:ind w:firstLine="709"/>
              <w:jc w:val="both"/>
              <w:rPr>
                <w:sz w:val="18"/>
                <w:szCs w:val="18"/>
              </w:rPr>
            </w:pPr>
            <w:r w:rsidRPr="00B167B3">
              <w:rPr>
                <w:sz w:val="18"/>
                <w:szCs w:val="18"/>
              </w:rPr>
              <w:t xml:space="preserve"> 31.1.2007 günlü, 5578 sayılı Toprak Koruma ve Arazi Kullanımı Kanununda Değişiklik Yapılması Hakkında </w:t>
            </w:r>
            <w:proofErr w:type="gramStart"/>
            <w:r w:rsidRPr="00B167B3">
              <w:rPr>
                <w:sz w:val="18"/>
                <w:szCs w:val="18"/>
              </w:rPr>
              <w:t>Kanun’un  6.</w:t>
            </w:r>
            <w:proofErr w:type="gramEnd"/>
            <w:r w:rsidRPr="00B167B3">
              <w:rPr>
                <w:sz w:val="18"/>
                <w:szCs w:val="18"/>
              </w:rPr>
              <w:t xml:space="preserve"> maddesiyle 3.7.2005 günlü, 5403 sayılı Toprak Koruma ve Arazi Kullanımı Kanunu’na eklenen geçici 3. maddenin </w:t>
            </w:r>
            <w:r w:rsidRPr="00B167B3">
              <w:rPr>
                <w:b/>
                <w:sz w:val="18"/>
                <w:szCs w:val="18"/>
              </w:rPr>
              <w:t>iptaline ve yürürlüğünün durdurulmasına</w:t>
            </w:r>
            <w:r w:rsidRPr="00B167B3">
              <w:rPr>
                <w:sz w:val="18"/>
                <w:szCs w:val="18"/>
              </w:rPr>
              <w:t xml:space="preserve"> karar verilmesi istemi.</w:t>
            </w:r>
          </w:p>
        </w:tc>
        <w:tc>
          <w:tcPr>
            <w:tcW w:w="1421"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E.2007/018</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 2007/9(YD)</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19.2.2007</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E.2007/018</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K.2007/23</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12.3.2007</w:t>
            </w:r>
          </w:p>
        </w:tc>
        <w:tc>
          <w:tcPr>
            <w:tcW w:w="1560"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22.2.2007</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26442 (YD)</w:t>
            </w:r>
          </w:p>
          <w:p w:rsidR="00C80651" w:rsidRPr="00B167B3" w:rsidRDefault="00C80651" w:rsidP="00C4463A">
            <w:pPr>
              <w:jc w:val="center"/>
              <w:rPr>
                <w:rFonts w:ascii="Times New Roman" w:hAnsi="Times New Roman"/>
                <w:sz w:val="18"/>
                <w:szCs w:val="18"/>
              </w:rPr>
            </w:pPr>
          </w:p>
          <w:p w:rsidR="00C80651" w:rsidRPr="00B167B3" w:rsidRDefault="00C80651" w:rsidP="00C4463A">
            <w:pPr>
              <w:jc w:val="center"/>
              <w:rPr>
                <w:rFonts w:ascii="Times New Roman" w:hAnsi="Times New Roman"/>
                <w:sz w:val="18"/>
                <w:szCs w:val="18"/>
              </w:rPr>
            </w:pPr>
          </w:p>
        </w:tc>
        <w:tc>
          <w:tcPr>
            <w:tcW w:w="3401" w:type="dxa"/>
            <w:gridSpan w:val="4"/>
            <w:tcBorders>
              <w:top w:val="single" w:sz="6" w:space="0" w:color="000000"/>
              <w:bottom w:val="single" w:sz="6" w:space="0" w:color="000000"/>
            </w:tcBorders>
          </w:tcPr>
          <w:p w:rsidR="00C80651" w:rsidRPr="00B167B3" w:rsidRDefault="00C80651" w:rsidP="00DC77DA">
            <w:pPr>
              <w:jc w:val="both"/>
              <w:rPr>
                <w:rFonts w:ascii="Times New Roman" w:hAnsi="Times New Roman"/>
                <w:sz w:val="18"/>
                <w:szCs w:val="18"/>
              </w:rPr>
            </w:pPr>
            <w:r w:rsidRPr="00B167B3">
              <w:rPr>
                <w:rFonts w:ascii="Times New Roman" w:hAnsi="Times New Roman"/>
                <w:sz w:val="18"/>
                <w:szCs w:val="18"/>
              </w:rPr>
              <w:t>ESAS HAKKINDA KARAR VERİLİNCEYE KADAR YÜRÜRLÜĞÜNÜN DURDURULMASINA.</w:t>
            </w:r>
          </w:p>
          <w:p w:rsidR="00C80651" w:rsidRPr="00B167B3" w:rsidRDefault="00C80651" w:rsidP="00DC77DA">
            <w:pPr>
              <w:jc w:val="both"/>
              <w:rPr>
                <w:rFonts w:ascii="Times New Roman" w:hAnsi="Times New Roman"/>
                <w:sz w:val="18"/>
                <w:szCs w:val="18"/>
              </w:rPr>
            </w:pPr>
          </w:p>
          <w:p w:rsidR="00C80651" w:rsidRPr="00B167B3" w:rsidRDefault="00C80651" w:rsidP="00DC77DA">
            <w:pPr>
              <w:jc w:val="both"/>
              <w:rPr>
                <w:rFonts w:ascii="Times New Roman" w:hAnsi="Times New Roman"/>
                <w:sz w:val="18"/>
                <w:szCs w:val="18"/>
              </w:rPr>
            </w:pPr>
            <w:r w:rsidRPr="00B167B3">
              <w:rPr>
                <w:rFonts w:ascii="Times New Roman" w:hAnsi="Times New Roman"/>
                <w:sz w:val="18"/>
                <w:szCs w:val="18"/>
              </w:rPr>
              <w:t>- 2007/23 esas sayılı dava ile birleştirilmesine.</w:t>
            </w:r>
          </w:p>
        </w:tc>
      </w:tr>
      <w:tr w:rsidR="00C80651" w:rsidRPr="008521BC" w:rsidTr="00A65D65">
        <w:tblPrEx>
          <w:tblBorders>
            <w:top w:val="none" w:sz="0" w:space="0" w:color="auto"/>
          </w:tblBorders>
          <w:tblLook w:val="0000" w:firstRow="0" w:lastRow="0" w:firstColumn="0" w:lastColumn="0" w:noHBand="0" w:noVBand="0"/>
        </w:tblPrEx>
        <w:trPr>
          <w:gridAfter w:val="2"/>
          <w:wAfter w:w="152" w:type="dxa"/>
        </w:trPr>
        <w:tc>
          <w:tcPr>
            <w:tcW w:w="565" w:type="dxa"/>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4</w:t>
            </w:r>
            <w:r w:rsidR="008B5C28">
              <w:rPr>
                <w:rFonts w:ascii="Times New Roman" w:hAnsi="Times New Roman"/>
                <w:sz w:val="18"/>
                <w:szCs w:val="18"/>
              </w:rPr>
              <w:t>3</w:t>
            </w:r>
          </w:p>
        </w:tc>
        <w:tc>
          <w:tcPr>
            <w:tcW w:w="1134"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18.5.2007</w:t>
            </w:r>
          </w:p>
        </w:tc>
        <w:tc>
          <w:tcPr>
            <w:tcW w:w="2171" w:type="dxa"/>
            <w:gridSpan w:val="3"/>
            <w:tcBorders>
              <w:top w:val="single" w:sz="6" w:space="0" w:color="000000"/>
              <w:bottom w:val="single" w:sz="6" w:space="0" w:color="000000"/>
            </w:tcBorders>
          </w:tcPr>
          <w:p w:rsidR="00C80651" w:rsidRPr="00B167B3" w:rsidRDefault="00C80651" w:rsidP="00C4463A">
            <w:pPr>
              <w:pStyle w:val="KonuBal"/>
              <w:widowControl/>
              <w:rPr>
                <w:sz w:val="18"/>
                <w:szCs w:val="18"/>
              </w:rPr>
            </w:pPr>
            <w:r w:rsidRPr="00B167B3">
              <w:rPr>
                <w:sz w:val="18"/>
                <w:szCs w:val="18"/>
              </w:rPr>
              <w:t>Cumhurbaşkanı Ahmet Necdet SEZER</w:t>
            </w:r>
          </w:p>
        </w:tc>
        <w:tc>
          <w:tcPr>
            <w:tcW w:w="4207" w:type="dxa"/>
            <w:gridSpan w:val="2"/>
            <w:tcBorders>
              <w:top w:val="single" w:sz="6" w:space="0" w:color="000000"/>
              <w:bottom w:val="single" w:sz="6" w:space="0" w:color="000000"/>
            </w:tcBorders>
          </w:tcPr>
          <w:p w:rsidR="00C80651" w:rsidRPr="00B167B3" w:rsidRDefault="00C80651" w:rsidP="00C4463A">
            <w:pPr>
              <w:pStyle w:val="KonuBal"/>
              <w:widowControl/>
              <w:ind w:firstLine="709"/>
              <w:jc w:val="both"/>
              <w:rPr>
                <w:sz w:val="18"/>
                <w:szCs w:val="18"/>
              </w:rPr>
            </w:pPr>
            <w:r w:rsidRPr="00B167B3">
              <w:rPr>
                <w:sz w:val="18"/>
                <w:szCs w:val="18"/>
              </w:rPr>
              <w:t xml:space="preserve">4.5.2007 günlü, 5648 sayılı Tarım ve Kırsal Kalkınmayı Destekleme Kurumu Kuruluş ve Görevleri Hakkında </w:t>
            </w:r>
            <w:proofErr w:type="spellStart"/>
            <w:r w:rsidRPr="00B167B3">
              <w:rPr>
                <w:sz w:val="18"/>
                <w:szCs w:val="18"/>
              </w:rPr>
              <w:t>Kanun"un</w:t>
            </w:r>
            <w:proofErr w:type="spellEnd"/>
            <w:r w:rsidRPr="00B167B3">
              <w:rPr>
                <w:sz w:val="18"/>
                <w:szCs w:val="18"/>
              </w:rPr>
              <w:t xml:space="preserve"> 14. maddesinin;</w:t>
            </w:r>
          </w:p>
          <w:p w:rsidR="00C80651" w:rsidRPr="00B167B3" w:rsidRDefault="00C80651" w:rsidP="00C4463A">
            <w:pPr>
              <w:pStyle w:val="KonuBal"/>
              <w:widowControl/>
              <w:ind w:firstLine="709"/>
              <w:jc w:val="both"/>
              <w:rPr>
                <w:sz w:val="18"/>
                <w:szCs w:val="18"/>
              </w:rPr>
            </w:pPr>
            <w:r w:rsidRPr="00B167B3">
              <w:rPr>
                <w:b/>
                <w:sz w:val="18"/>
                <w:szCs w:val="18"/>
              </w:rPr>
              <w:t>1</w:t>
            </w:r>
            <w:proofErr w:type="gramStart"/>
            <w:r w:rsidRPr="00B167B3">
              <w:rPr>
                <w:b/>
                <w:sz w:val="18"/>
                <w:szCs w:val="18"/>
              </w:rPr>
              <w:t>-</w:t>
            </w:r>
            <w:r w:rsidRPr="00B167B3">
              <w:rPr>
                <w:sz w:val="18"/>
                <w:szCs w:val="18"/>
              </w:rPr>
              <w:t xml:space="preserve">  (</w:t>
            </w:r>
            <w:proofErr w:type="gramEnd"/>
            <w:r w:rsidRPr="00B167B3">
              <w:rPr>
                <w:sz w:val="18"/>
                <w:szCs w:val="18"/>
              </w:rPr>
              <w:t>1) numaralı fıkrasının son tümcesinin,</w:t>
            </w:r>
          </w:p>
          <w:p w:rsidR="00C80651" w:rsidRPr="00B167B3" w:rsidRDefault="00C80651" w:rsidP="00C4463A">
            <w:pPr>
              <w:pStyle w:val="KonuBal"/>
              <w:widowControl/>
              <w:ind w:firstLine="709"/>
              <w:jc w:val="both"/>
              <w:rPr>
                <w:sz w:val="18"/>
                <w:szCs w:val="18"/>
              </w:rPr>
            </w:pPr>
            <w:r w:rsidRPr="00B167B3">
              <w:rPr>
                <w:b/>
                <w:sz w:val="18"/>
                <w:szCs w:val="18"/>
              </w:rPr>
              <w:t>2</w:t>
            </w:r>
            <w:proofErr w:type="gramStart"/>
            <w:r w:rsidRPr="00B167B3">
              <w:rPr>
                <w:b/>
                <w:sz w:val="18"/>
                <w:szCs w:val="18"/>
              </w:rPr>
              <w:t xml:space="preserve">-  </w:t>
            </w:r>
            <w:r w:rsidRPr="00B167B3">
              <w:rPr>
                <w:sz w:val="18"/>
                <w:szCs w:val="18"/>
              </w:rPr>
              <w:t>(</w:t>
            </w:r>
            <w:proofErr w:type="gramEnd"/>
            <w:r w:rsidRPr="00B167B3">
              <w:rPr>
                <w:sz w:val="18"/>
                <w:szCs w:val="18"/>
              </w:rPr>
              <w:t>2) numaralı fıkrasının ikinci tümcesinin,</w:t>
            </w:r>
          </w:p>
          <w:p w:rsidR="00C80651" w:rsidRPr="00B167B3" w:rsidRDefault="00C80651" w:rsidP="00C4463A">
            <w:pPr>
              <w:pStyle w:val="KonuBal"/>
              <w:widowControl/>
              <w:ind w:firstLine="709"/>
              <w:jc w:val="both"/>
              <w:rPr>
                <w:sz w:val="18"/>
                <w:szCs w:val="18"/>
              </w:rPr>
            </w:pPr>
            <w:r w:rsidRPr="00B167B3">
              <w:rPr>
                <w:b/>
                <w:sz w:val="18"/>
                <w:szCs w:val="18"/>
              </w:rPr>
              <w:t>3</w:t>
            </w:r>
            <w:proofErr w:type="gramStart"/>
            <w:r w:rsidRPr="00B167B3">
              <w:rPr>
                <w:b/>
                <w:sz w:val="18"/>
                <w:szCs w:val="18"/>
              </w:rPr>
              <w:t xml:space="preserve">-  </w:t>
            </w:r>
            <w:r w:rsidRPr="00B167B3">
              <w:rPr>
                <w:sz w:val="18"/>
                <w:szCs w:val="18"/>
              </w:rPr>
              <w:t>(</w:t>
            </w:r>
            <w:proofErr w:type="gramEnd"/>
            <w:r w:rsidRPr="00B167B3">
              <w:rPr>
                <w:sz w:val="18"/>
                <w:szCs w:val="18"/>
              </w:rPr>
              <w:t>8) numaralı fıkrasının,</w:t>
            </w:r>
          </w:p>
          <w:p w:rsidR="00C80651" w:rsidRPr="00B167B3" w:rsidRDefault="00C80651" w:rsidP="00C4463A">
            <w:pPr>
              <w:pStyle w:val="KonuBal"/>
              <w:widowControl/>
              <w:ind w:firstLine="709"/>
              <w:jc w:val="both"/>
              <w:rPr>
                <w:sz w:val="18"/>
                <w:szCs w:val="18"/>
              </w:rPr>
            </w:pPr>
            <w:proofErr w:type="gramStart"/>
            <w:r w:rsidRPr="00B167B3">
              <w:rPr>
                <w:b/>
                <w:sz w:val="18"/>
                <w:szCs w:val="18"/>
              </w:rPr>
              <w:t>iptallerine</w:t>
            </w:r>
            <w:proofErr w:type="gramEnd"/>
            <w:r w:rsidRPr="00B167B3">
              <w:rPr>
                <w:b/>
                <w:sz w:val="18"/>
                <w:szCs w:val="18"/>
              </w:rPr>
              <w:t xml:space="preserve"> ve yürürlüklerinin durdurulmasına</w:t>
            </w:r>
            <w:r w:rsidRPr="00B167B3">
              <w:rPr>
                <w:sz w:val="18"/>
                <w:szCs w:val="18"/>
              </w:rPr>
              <w:t xml:space="preserve"> karar verilmesi istemi.</w:t>
            </w:r>
          </w:p>
        </w:tc>
        <w:tc>
          <w:tcPr>
            <w:tcW w:w="1421"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E.2007/057</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 2009/91</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25.6.2009</w:t>
            </w:r>
          </w:p>
        </w:tc>
        <w:tc>
          <w:tcPr>
            <w:tcW w:w="1560"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p>
        </w:tc>
        <w:tc>
          <w:tcPr>
            <w:tcW w:w="3401" w:type="dxa"/>
            <w:gridSpan w:val="4"/>
            <w:tcBorders>
              <w:top w:val="single" w:sz="6" w:space="0" w:color="000000"/>
              <w:bottom w:val="single" w:sz="6" w:space="0" w:color="000000"/>
            </w:tcBorders>
          </w:tcPr>
          <w:p w:rsidR="00C80651" w:rsidRPr="00B167B3" w:rsidRDefault="00C80651" w:rsidP="000D411C">
            <w:pPr>
              <w:pStyle w:val="KonuBal"/>
              <w:widowControl/>
              <w:snapToGrid w:val="0"/>
              <w:ind w:firstLine="709"/>
              <w:jc w:val="both"/>
              <w:rPr>
                <w:sz w:val="18"/>
                <w:szCs w:val="18"/>
              </w:rPr>
            </w:pPr>
            <w:r w:rsidRPr="00B167B3">
              <w:rPr>
                <w:sz w:val="18"/>
                <w:szCs w:val="18"/>
              </w:rPr>
              <w:t xml:space="preserve">5648 sayılı Tarım ve Kırsal Kalkınmayı Destekleme Kurumu Kuruluş ve Görevleri Hakkında Kanun’un 14. maddesi, 26.11.2008 günlü, 5818 </w:t>
            </w:r>
            <w:proofErr w:type="gramStart"/>
            <w:r w:rsidRPr="00B167B3">
              <w:rPr>
                <w:sz w:val="18"/>
                <w:szCs w:val="18"/>
              </w:rPr>
              <w:t>sayılı  Yasa’nın</w:t>
            </w:r>
            <w:proofErr w:type="gramEnd"/>
            <w:r w:rsidRPr="00B167B3">
              <w:rPr>
                <w:sz w:val="18"/>
                <w:szCs w:val="18"/>
              </w:rPr>
              <w:t xml:space="preserve"> 5. maddesiyle değiştirildiğinden, maddenin;</w:t>
            </w:r>
          </w:p>
          <w:p w:rsidR="00C80651" w:rsidRPr="00B167B3" w:rsidRDefault="00C80651" w:rsidP="000D411C">
            <w:pPr>
              <w:pStyle w:val="KonuBal"/>
              <w:widowControl/>
              <w:ind w:firstLine="709"/>
              <w:jc w:val="both"/>
              <w:rPr>
                <w:sz w:val="18"/>
                <w:szCs w:val="18"/>
              </w:rPr>
            </w:pPr>
            <w:r w:rsidRPr="00B167B3">
              <w:rPr>
                <w:b/>
                <w:sz w:val="18"/>
                <w:szCs w:val="18"/>
              </w:rPr>
              <w:t>1</w:t>
            </w:r>
            <w:proofErr w:type="gramStart"/>
            <w:r w:rsidRPr="00B167B3">
              <w:rPr>
                <w:b/>
                <w:sz w:val="18"/>
                <w:szCs w:val="18"/>
              </w:rPr>
              <w:t>-</w:t>
            </w:r>
            <w:r w:rsidRPr="00B167B3">
              <w:rPr>
                <w:sz w:val="18"/>
                <w:szCs w:val="18"/>
              </w:rPr>
              <w:t xml:space="preserve">  (</w:t>
            </w:r>
            <w:proofErr w:type="gramEnd"/>
            <w:r w:rsidRPr="00B167B3">
              <w:rPr>
                <w:sz w:val="18"/>
                <w:szCs w:val="18"/>
              </w:rPr>
              <w:t>1) numaralı fıkrasının son tümcesine,</w:t>
            </w:r>
          </w:p>
          <w:p w:rsidR="00C80651" w:rsidRPr="00B167B3" w:rsidRDefault="00C80651" w:rsidP="000D411C">
            <w:pPr>
              <w:pStyle w:val="KonuBal"/>
              <w:widowControl/>
              <w:ind w:firstLine="709"/>
              <w:jc w:val="both"/>
              <w:rPr>
                <w:sz w:val="18"/>
                <w:szCs w:val="18"/>
              </w:rPr>
            </w:pPr>
            <w:r w:rsidRPr="00B167B3">
              <w:rPr>
                <w:b/>
                <w:sz w:val="18"/>
                <w:szCs w:val="18"/>
              </w:rPr>
              <w:t>2</w:t>
            </w:r>
            <w:proofErr w:type="gramStart"/>
            <w:r w:rsidRPr="00B167B3">
              <w:rPr>
                <w:b/>
                <w:sz w:val="18"/>
                <w:szCs w:val="18"/>
              </w:rPr>
              <w:t>-</w:t>
            </w:r>
            <w:r w:rsidRPr="00B167B3">
              <w:rPr>
                <w:sz w:val="18"/>
                <w:szCs w:val="18"/>
              </w:rPr>
              <w:t xml:space="preserve">  (</w:t>
            </w:r>
            <w:proofErr w:type="gramEnd"/>
            <w:r w:rsidRPr="00B167B3">
              <w:rPr>
                <w:sz w:val="18"/>
                <w:szCs w:val="18"/>
              </w:rPr>
              <w:t>2) numaralı fıkrasının ikinci tümcesine,</w:t>
            </w:r>
          </w:p>
          <w:p w:rsidR="00C80651" w:rsidRPr="00B167B3" w:rsidRDefault="00C80651" w:rsidP="000D411C">
            <w:pPr>
              <w:pStyle w:val="KonuBal"/>
              <w:widowControl/>
              <w:ind w:firstLine="709"/>
              <w:jc w:val="both"/>
              <w:rPr>
                <w:sz w:val="18"/>
                <w:szCs w:val="18"/>
              </w:rPr>
            </w:pPr>
            <w:r w:rsidRPr="00B167B3">
              <w:rPr>
                <w:b/>
                <w:sz w:val="18"/>
                <w:szCs w:val="18"/>
              </w:rPr>
              <w:t>3</w:t>
            </w:r>
            <w:proofErr w:type="gramStart"/>
            <w:r w:rsidRPr="00B167B3">
              <w:rPr>
                <w:b/>
                <w:sz w:val="18"/>
                <w:szCs w:val="18"/>
              </w:rPr>
              <w:t>-</w:t>
            </w:r>
            <w:r w:rsidRPr="00B167B3">
              <w:rPr>
                <w:sz w:val="18"/>
                <w:szCs w:val="18"/>
              </w:rPr>
              <w:t xml:space="preserve">  (</w:t>
            </w:r>
            <w:proofErr w:type="gramEnd"/>
            <w:r w:rsidRPr="00B167B3">
              <w:rPr>
                <w:sz w:val="18"/>
                <w:szCs w:val="18"/>
              </w:rPr>
              <w:t>8) numaralı fıkrasına,</w:t>
            </w:r>
          </w:p>
          <w:p w:rsidR="00C80651" w:rsidRPr="00B167B3" w:rsidRDefault="00C80651" w:rsidP="000D411C">
            <w:pPr>
              <w:jc w:val="both"/>
              <w:rPr>
                <w:rFonts w:ascii="Times New Roman" w:hAnsi="Times New Roman"/>
                <w:b/>
                <w:sz w:val="18"/>
                <w:szCs w:val="18"/>
              </w:rPr>
            </w:pPr>
            <w:r w:rsidRPr="00B167B3">
              <w:rPr>
                <w:rFonts w:ascii="Times New Roman" w:hAnsi="Times New Roman"/>
                <w:sz w:val="18"/>
                <w:szCs w:val="18"/>
              </w:rPr>
              <w:t xml:space="preserve">                </w:t>
            </w:r>
            <w:proofErr w:type="gramStart"/>
            <w:r w:rsidRPr="00B167B3">
              <w:rPr>
                <w:rFonts w:ascii="Times New Roman" w:hAnsi="Times New Roman"/>
                <w:sz w:val="18"/>
                <w:szCs w:val="18"/>
              </w:rPr>
              <w:t>ilişkin</w:t>
            </w:r>
            <w:proofErr w:type="gramEnd"/>
            <w:r w:rsidRPr="00B167B3">
              <w:rPr>
                <w:rFonts w:ascii="Times New Roman" w:hAnsi="Times New Roman"/>
                <w:sz w:val="18"/>
                <w:szCs w:val="18"/>
              </w:rPr>
              <w:t xml:space="preserve">, </w:t>
            </w:r>
            <w:r w:rsidRPr="00B167B3">
              <w:rPr>
                <w:rFonts w:ascii="Times New Roman" w:hAnsi="Times New Roman"/>
                <w:b/>
                <w:sz w:val="18"/>
                <w:szCs w:val="18"/>
              </w:rPr>
              <w:t>KONUSU KALMAYAN İPTAL İSTEMİ HAKKINDA KARAR VERİLMESİNE YER OLMADIĞINA,</w:t>
            </w:r>
          </w:p>
        </w:tc>
      </w:tr>
      <w:tr w:rsidR="00C80651" w:rsidRPr="008521BC" w:rsidTr="00A65D65">
        <w:tblPrEx>
          <w:tblBorders>
            <w:top w:val="none" w:sz="0" w:space="0" w:color="auto"/>
          </w:tblBorders>
          <w:tblLook w:val="0000" w:firstRow="0" w:lastRow="0" w:firstColumn="0" w:lastColumn="0" w:noHBand="0" w:noVBand="0"/>
        </w:tblPrEx>
        <w:trPr>
          <w:gridAfter w:val="2"/>
          <w:wAfter w:w="152" w:type="dxa"/>
        </w:trPr>
        <w:tc>
          <w:tcPr>
            <w:tcW w:w="565" w:type="dxa"/>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4</w:t>
            </w:r>
            <w:r w:rsidR="008B5C28">
              <w:rPr>
                <w:rFonts w:ascii="Times New Roman" w:hAnsi="Times New Roman"/>
                <w:sz w:val="18"/>
                <w:szCs w:val="18"/>
              </w:rPr>
              <w:t>4</w:t>
            </w:r>
          </w:p>
        </w:tc>
        <w:tc>
          <w:tcPr>
            <w:tcW w:w="1134"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18.6.2007</w:t>
            </w:r>
          </w:p>
        </w:tc>
        <w:tc>
          <w:tcPr>
            <w:tcW w:w="2171" w:type="dxa"/>
            <w:gridSpan w:val="3"/>
            <w:tcBorders>
              <w:top w:val="single" w:sz="6" w:space="0" w:color="000000"/>
              <w:bottom w:val="single" w:sz="6" w:space="0" w:color="000000"/>
            </w:tcBorders>
          </w:tcPr>
          <w:p w:rsidR="00C80651" w:rsidRPr="00B167B3" w:rsidRDefault="00C80651" w:rsidP="00C4463A">
            <w:pPr>
              <w:pStyle w:val="stBilgi"/>
              <w:tabs>
                <w:tab w:val="left" w:pos="851"/>
              </w:tabs>
              <w:jc w:val="center"/>
              <w:rPr>
                <w:rFonts w:ascii="Times New Roman" w:hAnsi="Times New Roman"/>
                <w:sz w:val="18"/>
                <w:szCs w:val="18"/>
              </w:rPr>
            </w:pPr>
            <w:r w:rsidRPr="00B167B3">
              <w:rPr>
                <w:rFonts w:ascii="Times New Roman" w:hAnsi="Times New Roman"/>
                <w:sz w:val="18"/>
                <w:szCs w:val="18"/>
              </w:rPr>
              <w:t>Cumhurbaşkanı Ahmet Necdet SEZER</w:t>
            </w:r>
          </w:p>
        </w:tc>
        <w:tc>
          <w:tcPr>
            <w:tcW w:w="4207" w:type="dxa"/>
            <w:gridSpan w:val="2"/>
            <w:tcBorders>
              <w:top w:val="single" w:sz="6" w:space="0" w:color="000000"/>
              <w:bottom w:val="single" w:sz="6" w:space="0" w:color="000000"/>
            </w:tcBorders>
          </w:tcPr>
          <w:p w:rsidR="00C80651" w:rsidRPr="00B167B3" w:rsidRDefault="00C80651" w:rsidP="00C4463A">
            <w:pPr>
              <w:pStyle w:val="AltBilgi"/>
              <w:tabs>
                <w:tab w:val="left" w:pos="851"/>
              </w:tabs>
              <w:jc w:val="both"/>
              <w:rPr>
                <w:rFonts w:ascii="Times New Roman" w:hAnsi="Times New Roman"/>
                <w:sz w:val="18"/>
                <w:szCs w:val="18"/>
              </w:rPr>
            </w:pPr>
            <w:r w:rsidRPr="00B167B3">
              <w:rPr>
                <w:rFonts w:ascii="Times New Roman" w:hAnsi="Times New Roman"/>
                <w:sz w:val="18"/>
                <w:szCs w:val="18"/>
              </w:rPr>
              <w:t xml:space="preserve">               31.5.2007 günlü, 5678 sayılı Türkiye Cumhuriyeti Anayasasının Bazı Maddelerinde Değişiklik Yapılması Hakkında Kanun’un, öncelikle yok hükmünde olduğunun saptanması, olmaması durumunda biçimsel yönden iptali istemi.</w:t>
            </w:r>
          </w:p>
        </w:tc>
        <w:tc>
          <w:tcPr>
            <w:tcW w:w="1421"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E.2007/072</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K.2007/68</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5.7.2007</w:t>
            </w:r>
          </w:p>
        </w:tc>
        <w:tc>
          <w:tcPr>
            <w:tcW w:w="1560" w:type="dxa"/>
            <w:gridSpan w:val="2"/>
            <w:tcBorders>
              <w:top w:val="single" w:sz="6" w:space="0" w:color="000000"/>
              <w:bottom w:val="single" w:sz="6" w:space="0" w:color="000000"/>
            </w:tcBorders>
          </w:tcPr>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7.8.2007</w:t>
            </w:r>
          </w:p>
          <w:p w:rsidR="00C80651" w:rsidRPr="00B167B3" w:rsidRDefault="00C80651" w:rsidP="00C4463A">
            <w:pPr>
              <w:jc w:val="center"/>
              <w:rPr>
                <w:rFonts w:ascii="Times New Roman" w:hAnsi="Times New Roman"/>
                <w:sz w:val="18"/>
                <w:szCs w:val="18"/>
              </w:rPr>
            </w:pPr>
            <w:r w:rsidRPr="00B167B3">
              <w:rPr>
                <w:rFonts w:ascii="Times New Roman" w:hAnsi="Times New Roman"/>
                <w:sz w:val="18"/>
                <w:szCs w:val="18"/>
              </w:rPr>
              <w:t>26606</w:t>
            </w:r>
          </w:p>
        </w:tc>
        <w:tc>
          <w:tcPr>
            <w:tcW w:w="3401" w:type="dxa"/>
            <w:gridSpan w:val="4"/>
            <w:tcBorders>
              <w:top w:val="single" w:sz="6" w:space="0" w:color="000000"/>
              <w:bottom w:val="single" w:sz="6" w:space="0" w:color="000000"/>
            </w:tcBorders>
          </w:tcPr>
          <w:p w:rsidR="00C80651" w:rsidRPr="00B167B3" w:rsidRDefault="00C80651" w:rsidP="00DA58DF">
            <w:pPr>
              <w:ind w:firstLine="708"/>
              <w:jc w:val="both"/>
              <w:rPr>
                <w:rFonts w:ascii="Times New Roman" w:hAnsi="Times New Roman"/>
                <w:b/>
                <w:sz w:val="18"/>
                <w:szCs w:val="18"/>
              </w:rPr>
            </w:pPr>
            <w:r w:rsidRPr="00B167B3">
              <w:rPr>
                <w:rFonts w:ascii="Times New Roman" w:hAnsi="Times New Roman"/>
                <w:sz w:val="18"/>
                <w:szCs w:val="18"/>
              </w:rPr>
              <w:t>5678 sayılı Yasa’nın;</w:t>
            </w:r>
          </w:p>
          <w:p w:rsidR="00C80651" w:rsidRPr="00B167B3" w:rsidRDefault="00C80651" w:rsidP="00DA58DF">
            <w:pPr>
              <w:ind w:firstLine="708"/>
              <w:jc w:val="both"/>
              <w:rPr>
                <w:rFonts w:ascii="Times New Roman" w:hAnsi="Times New Roman"/>
                <w:b/>
                <w:sz w:val="18"/>
                <w:szCs w:val="18"/>
              </w:rPr>
            </w:pPr>
            <w:r w:rsidRPr="00B167B3">
              <w:rPr>
                <w:rFonts w:ascii="Times New Roman" w:hAnsi="Times New Roman"/>
                <w:b/>
                <w:sz w:val="18"/>
                <w:szCs w:val="18"/>
              </w:rPr>
              <w:t xml:space="preserve">A- </w:t>
            </w:r>
            <w:r w:rsidRPr="00B167B3">
              <w:rPr>
                <w:rFonts w:ascii="Times New Roman" w:hAnsi="Times New Roman"/>
                <w:sz w:val="18"/>
                <w:szCs w:val="18"/>
              </w:rPr>
              <w:t xml:space="preserve">10.5.2007 gününde kabul edilen 5660 sayılı Türkiye Cumhuriyeti Anayasasının Bazı Maddelerinde Değişiklik Yapılması Hakkında Kanun’un Türkiye Büyük Millet Meclisi’ne geri gönderilmesi üzerine, Genel Kurul’daki görüşmelerin ardından teklifin maddelerine geçilmesinin 366 oyla kabul edilmiş olması nedeniyle tümünün yok hükmünde sayılması isteminin </w:t>
            </w:r>
            <w:r w:rsidRPr="00B167B3">
              <w:rPr>
                <w:rFonts w:ascii="Times New Roman" w:hAnsi="Times New Roman"/>
                <w:b/>
                <w:sz w:val="18"/>
                <w:szCs w:val="18"/>
              </w:rPr>
              <w:t>REDDİNE,</w:t>
            </w:r>
            <w:r w:rsidRPr="00B167B3">
              <w:rPr>
                <w:rFonts w:ascii="Times New Roman" w:hAnsi="Times New Roman"/>
                <w:sz w:val="18"/>
                <w:szCs w:val="18"/>
              </w:rPr>
              <w:t xml:space="preserve"> </w:t>
            </w:r>
            <w:r w:rsidRPr="00B167B3">
              <w:rPr>
                <w:rFonts w:ascii="Times New Roman" w:hAnsi="Times New Roman"/>
                <w:b/>
                <w:sz w:val="18"/>
                <w:szCs w:val="18"/>
              </w:rPr>
              <w:t xml:space="preserve"> </w:t>
            </w:r>
          </w:p>
          <w:p w:rsidR="00C80651" w:rsidRPr="00B167B3" w:rsidRDefault="00C80651" w:rsidP="00DA58DF">
            <w:pPr>
              <w:ind w:firstLine="708"/>
              <w:jc w:val="both"/>
              <w:rPr>
                <w:rFonts w:ascii="Times New Roman" w:hAnsi="Times New Roman"/>
                <w:b/>
                <w:sz w:val="18"/>
                <w:szCs w:val="18"/>
              </w:rPr>
            </w:pPr>
            <w:r w:rsidRPr="00B167B3">
              <w:rPr>
                <w:rFonts w:ascii="Times New Roman" w:hAnsi="Times New Roman"/>
                <w:b/>
                <w:sz w:val="18"/>
                <w:szCs w:val="18"/>
              </w:rPr>
              <w:t xml:space="preserve">B- </w:t>
            </w:r>
            <w:r w:rsidRPr="00B167B3">
              <w:rPr>
                <w:rFonts w:ascii="Times New Roman" w:hAnsi="Times New Roman"/>
                <w:sz w:val="18"/>
                <w:szCs w:val="18"/>
              </w:rPr>
              <w:t xml:space="preserve">5660 sayılı Yasa’nın Türkiye Büyük Millet Meclisi’ne geri gönderilmesi üzerine Genel Kurul’da </w:t>
            </w:r>
            <w:proofErr w:type="gramStart"/>
            <w:r w:rsidRPr="00B167B3">
              <w:rPr>
                <w:rFonts w:ascii="Times New Roman" w:hAnsi="Times New Roman"/>
                <w:sz w:val="18"/>
                <w:szCs w:val="18"/>
              </w:rPr>
              <w:t>gerçekleştirilen</w:t>
            </w:r>
            <w:r w:rsidRPr="00B167B3">
              <w:rPr>
                <w:rFonts w:ascii="Times New Roman" w:hAnsi="Times New Roman"/>
                <w:b/>
                <w:sz w:val="18"/>
                <w:szCs w:val="18"/>
              </w:rPr>
              <w:t xml:space="preserve"> </w:t>
            </w:r>
            <w:r w:rsidRPr="00B167B3">
              <w:rPr>
                <w:rFonts w:ascii="Times New Roman" w:hAnsi="Times New Roman"/>
                <w:sz w:val="18"/>
                <w:szCs w:val="18"/>
              </w:rPr>
              <w:t xml:space="preserve"> birinci</w:t>
            </w:r>
            <w:proofErr w:type="gramEnd"/>
            <w:r w:rsidRPr="00B167B3">
              <w:rPr>
                <w:rFonts w:ascii="Times New Roman" w:hAnsi="Times New Roman"/>
                <w:sz w:val="18"/>
                <w:szCs w:val="18"/>
              </w:rPr>
              <w:t xml:space="preserve"> görüşmesinde gerekli oy çoğunluğuna ulaşılamadığı ileri sürülen 2., 3., 6. ve 7.  maddelerinin iptali isteminin </w:t>
            </w:r>
            <w:r w:rsidRPr="00B167B3">
              <w:rPr>
                <w:rFonts w:ascii="Times New Roman" w:hAnsi="Times New Roman"/>
                <w:b/>
                <w:sz w:val="18"/>
                <w:szCs w:val="18"/>
              </w:rPr>
              <w:t>REDDİNE</w:t>
            </w:r>
            <w:r w:rsidRPr="00B167B3">
              <w:rPr>
                <w:rFonts w:ascii="Times New Roman" w:hAnsi="Times New Roman"/>
                <w:sz w:val="18"/>
                <w:szCs w:val="18"/>
              </w:rPr>
              <w:t>,</w:t>
            </w:r>
          </w:p>
          <w:p w:rsidR="00C80651" w:rsidRPr="00B167B3" w:rsidRDefault="00C80651" w:rsidP="00DA58DF">
            <w:pPr>
              <w:ind w:firstLine="708"/>
              <w:jc w:val="both"/>
              <w:rPr>
                <w:rFonts w:ascii="Times New Roman" w:hAnsi="Times New Roman"/>
                <w:sz w:val="18"/>
                <w:szCs w:val="18"/>
              </w:rPr>
            </w:pPr>
            <w:r w:rsidRPr="00B167B3">
              <w:rPr>
                <w:rFonts w:ascii="Times New Roman" w:hAnsi="Times New Roman"/>
                <w:b/>
                <w:sz w:val="18"/>
                <w:szCs w:val="18"/>
              </w:rPr>
              <w:t xml:space="preserve">C- </w:t>
            </w:r>
            <w:r w:rsidRPr="00B167B3">
              <w:rPr>
                <w:rFonts w:ascii="Times New Roman" w:hAnsi="Times New Roman"/>
                <w:sz w:val="18"/>
                <w:szCs w:val="18"/>
              </w:rPr>
              <w:t>Cumhurbaşkanı’nca Türkiye Büyük Millet Meclisi’ne geri gönderilen 5660 sayılı Yasa’nın,</w:t>
            </w:r>
          </w:p>
          <w:p w:rsidR="00C80651" w:rsidRPr="00B167B3" w:rsidRDefault="00C80651" w:rsidP="00DA58DF">
            <w:pPr>
              <w:ind w:firstLine="993"/>
              <w:jc w:val="both"/>
              <w:rPr>
                <w:rFonts w:ascii="Times New Roman" w:hAnsi="Times New Roman"/>
                <w:sz w:val="18"/>
                <w:szCs w:val="18"/>
              </w:rPr>
            </w:pPr>
            <w:r w:rsidRPr="00B167B3">
              <w:rPr>
                <w:rFonts w:ascii="Times New Roman" w:hAnsi="Times New Roman"/>
                <w:b/>
                <w:sz w:val="18"/>
                <w:szCs w:val="18"/>
              </w:rPr>
              <w:t>1-</w:t>
            </w:r>
            <w:r w:rsidRPr="00B167B3">
              <w:rPr>
                <w:rFonts w:ascii="Times New Roman" w:hAnsi="Times New Roman"/>
                <w:sz w:val="18"/>
                <w:szCs w:val="18"/>
              </w:rPr>
              <w:t xml:space="preserve"> İkinci görüşmesinde 1. maddesine,</w:t>
            </w:r>
          </w:p>
          <w:p w:rsidR="00C80651" w:rsidRPr="00B167B3" w:rsidRDefault="00C80651" w:rsidP="00DA58DF">
            <w:pPr>
              <w:ind w:firstLine="993"/>
              <w:jc w:val="both"/>
              <w:rPr>
                <w:rFonts w:ascii="Times New Roman" w:hAnsi="Times New Roman"/>
                <w:sz w:val="18"/>
                <w:szCs w:val="18"/>
              </w:rPr>
            </w:pPr>
            <w:r w:rsidRPr="00B167B3">
              <w:rPr>
                <w:rFonts w:ascii="Times New Roman" w:hAnsi="Times New Roman"/>
                <w:b/>
                <w:sz w:val="18"/>
                <w:szCs w:val="18"/>
              </w:rPr>
              <w:t>2-</w:t>
            </w:r>
            <w:r w:rsidRPr="00B167B3">
              <w:rPr>
                <w:rFonts w:ascii="Times New Roman" w:hAnsi="Times New Roman"/>
                <w:sz w:val="18"/>
                <w:szCs w:val="18"/>
              </w:rPr>
              <w:t xml:space="preserve"> İkinci görüşmesinin sonunda tümüne,</w:t>
            </w:r>
          </w:p>
          <w:p w:rsidR="00C80651" w:rsidRPr="00B167B3" w:rsidRDefault="00C80651" w:rsidP="00DA58DF">
            <w:pPr>
              <w:ind w:firstLine="708"/>
              <w:jc w:val="both"/>
              <w:rPr>
                <w:rFonts w:ascii="Times New Roman" w:hAnsi="Times New Roman"/>
                <w:sz w:val="18"/>
                <w:szCs w:val="18"/>
              </w:rPr>
            </w:pPr>
            <w:proofErr w:type="gramStart"/>
            <w:r w:rsidRPr="00B167B3">
              <w:rPr>
                <w:rFonts w:ascii="Times New Roman" w:hAnsi="Times New Roman"/>
                <w:sz w:val="18"/>
                <w:szCs w:val="18"/>
              </w:rPr>
              <w:lastRenderedPageBreak/>
              <w:t>ilişkin</w:t>
            </w:r>
            <w:proofErr w:type="gramEnd"/>
            <w:r w:rsidRPr="00B167B3">
              <w:rPr>
                <w:rFonts w:ascii="Times New Roman" w:hAnsi="Times New Roman"/>
                <w:sz w:val="18"/>
                <w:szCs w:val="18"/>
              </w:rPr>
              <w:t xml:space="preserve"> oylamaya yönelik iptal isteminin </w:t>
            </w:r>
            <w:r w:rsidRPr="00B167B3">
              <w:rPr>
                <w:rFonts w:ascii="Times New Roman" w:hAnsi="Times New Roman"/>
                <w:b/>
                <w:sz w:val="18"/>
                <w:szCs w:val="18"/>
              </w:rPr>
              <w:t>REDDİNE</w:t>
            </w:r>
            <w:r w:rsidRPr="00B167B3">
              <w:rPr>
                <w:rFonts w:ascii="Times New Roman" w:hAnsi="Times New Roman"/>
                <w:sz w:val="18"/>
                <w:szCs w:val="18"/>
              </w:rPr>
              <w:t>,</w:t>
            </w:r>
          </w:p>
          <w:p w:rsidR="00C80651" w:rsidRPr="00B167B3" w:rsidRDefault="00C80651" w:rsidP="00DA58DF">
            <w:pPr>
              <w:jc w:val="both"/>
              <w:rPr>
                <w:rFonts w:ascii="Times New Roman" w:hAnsi="Times New Roman"/>
                <w:sz w:val="18"/>
                <w:szCs w:val="18"/>
              </w:rPr>
            </w:pPr>
            <w:r w:rsidRPr="00B167B3">
              <w:rPr>
                <w:rFonts w:ascii="Times New Roman" w:hAnsi="Times New Roman"/>
                <w:b/>
                <w:sz w:val="18"/>
                <w:szCs w:val="18"/>
              </w:rPr>
              <w:t xml:space="preserve">              D- </w:t>
            </w:r>
            <w:r w:rsidRPr="00B167B3">
              <w:rPr>
                <w:rFonts w:ascii="Times New Roman" w:hAnsi="Times New Roman"/>
                <w:sz w:val="18"/>
                <w:szCs w:val="18"/>
              </w:rPr>
              <w:t xml:space="preserve">6. maddesiyle 7.11.1982 günlü, 2709 sayılı Türkiye Cumhuriyeti Anayasası’na eklenen Geçici Madde 19’un iptali isteminin yetkisizlik nedeniyle </w:t>
            </w:r>
            <w:r w:rsidRPr="00B167B3">
              <w:rPr>
                <w:rFonts w:ascii="Times New Roman" w:hAnsi="Times New Roman"/>
                <w:b/>
                <w:sz w:val="18"/>
                <w:szCs w:val="18"/>
              </w:rPr>
              <w:t>REDDİNE.</w:t>
            </w:r>
          </w:p>
        </w:tc>
      </w:tr>
    </w:tbl>
    <w:p w:rsidR="00D1006C" w:rsidRPr="00C77A53" w:rsidRDefault="00D1006C" w:rsidP="00D1006C">
      <w:pPr>
        <w:jc w:val="both"/>
        <w:rPr>
          <w:rFonts w:ascii="Times New Roman" w:hAnsi="Times New Roman"/>
          <w:b/>
          <w:sz w:val="28"/>
          <w:szCs w:val="28"/>
        </w:rPr>
      </w:pPr>
      <w:r w:rsidRPr="00C77A53">
        <w:rPr>
          <w:rFonts w:ascii="Times New Roman" w:hAnsi="Times New Roman"/>
          <w:b/>
          <w:sz w:val="28"/>
          <w:szCs w:val="28"/>
        </w:rPr>
        <w:lastRenderedPageBreak/>
        <w:t>NOT: 2007 YILINDAN SONRA CUMHURBAŞKANINCA DAVA AÇILMAMIŞTIR</w:t>
      </w:r>
    </w:p>
    <w:p w:rsidR="00436E4A" w:rsidRPr="008521BC" w:rsidRDefault="00436E4A" w:rsidP="003D4223">
      <w:pPr>
        <w:rPr>
          <w:rFonts w:ascii="Times New Roman" w:hAnsi="Times New Roman"/>
          <w:sz w:val="18"/>
          <w:szCs w:val="18"/>
        </w:rPr>
      </w:pPr>
    </w:p>
    <w:sectPr w:rsidR="00436E4A" w:rsidRPr="008521BC" w:rsidSect="00A65D65">
      <w:headerReference w:type="even" r:id="rId7"/>
      <w:headerReference w:type="default" r:id="rId8"/>
      <w:pgSz w:w="16840" w:h="11907" w:orient="landscape" w:code="9"/>
      <w:pgMar w:top="1134" w:right="1134" w:bottom="1134"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631" w:rsidRDefault="00097631">
      <w:r>
        <w:separator/>
      </w:r>
    </w:p>
  </w:endnote>
  <w:endnote w:type="continuationSeparator" w:id="0">
    <w:p w:rsidR="00097631" w:rsidRDefault="0009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631" w:rsidRDefault="00097631">
      <w:r>
        <w:separator/>
      </w:r>
    </w:p>
  </w:footnote>
  <w:footnote w:type="continuationSeparator" w:id="0">
    <w:p w:rsidR="00097631" w:rsidRDefault="0009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7DA" w:rsidRDefault="00DC77DA" w:rsidP="001F3A52">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C77DA" w:rsidRDefault="00DC77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7DA" w:rsidRDefault="00DC77DA" w:rsidP="00153A19">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D54A2">
      <w:rPr>
        <w:rStyle w:val="SayfaNumaras"/>
        <w:noProof/>
      </w:rPr>
      <w:t>20</w:t>
    </w:r>
    <w:r>
      <w:rPr>
        <w:rStyle w:val="SayfaNumaras"/>
      </w:rPr>
      <w:fldChar w:fldCharType="end"/>
    </w:r>
  </w:p>
  <w:p w:rsidR="00DC77DA" w:rsidRDefault="00DC77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37383"/>
    <w:multiLevelType w:val="singleLevel"/>
    <w:tmpl w:val="1F8A4F18"/>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E5"/>
    <w:rsid w:val="00023D88"/>
    <w:rsid w:val="00095CA1"/>
    <w:rsid w:val="00097631"/>
    <w:rsid w:val="000D411C"/>
    <w:rsid w:val="000F31BC"/>
    <w:rsid w:val="00103FFB"/>
    <w:rsid w:val="00105C02"/>
    <w:rsid w:val="00135EC0"/>
    <w:rsid w:val="00153A19"/>
    <w:rsid w:val="001C34E5"/>
    <w:rsid w:val="001C4DBE"/>
    <w:rsid w:val="001E20AE"/>
    <w:rsid w:val="001E56B8"/>
    <w:rsid w:val="001F33DB"/>
    <w:rsid w:val="001F3A52"/>
    <w:rsid w:val="00261DA4"/>
    <w:rsid w:val="00285181"/>
    <w:rsid w:val="002F3760"/>
    <w:rsid w:val="0031633A"/>
    <w:rsid w:val="00343CCD"/>
    <w:rsid w:val="0038479C"/>
    <w:rsid w:val="00397B31"/>
    <w:rsid w:val="003B13DB"/>
    <w:rsid w:val="003C0A30"/>
    <w:rsid w:val="003D4223"/>
    <w:rsid w:val="003D54C2"/>
    <w:rsid w:val="00413E4E"/>
    <w:rsid w:val="0041436B"/>
    <w:rsid w:val="00436E4A"/>
    <w:rsid w:val="00456F49"/>
    <w:rsid w:val="004B4E6F"/>
    <w:rsid w:val="0051254A"/>
    <w:rsid w:val="005A567E"/>
    <w:rsid w:val="006042A5"/>
    <w:rsid w:val="00633F85"/>
    <w:rsid w:val="006738B8"/>
    <w:rsid w:val="007761EF"/>
    <w:rsid w:val="007C137F"/>
    <w:rsid w:val="008336E5"/>
    <w:rsid w:val="00836681"/>
    <w:rsid w:val="008521BC"/>
    <w:rsid w:val="008A57BE"/>
    <w:rsid w:val="008B5C28"/>
    <w:rsid w:val="00917B60"/>
    <w:rsid w:val="009408A3"/>
    <w:rsid w:val="009575A7"/>
    <w:rsid w:val="009A728F"/>
    <w:rsid w:val="009A7A7F"/>
    <w:rsid w:val="009B7797"/>
    <w:rsid w:val="00A03727"/>
    <w:rsid w:val="00A230A4"/>
    <w:rsid w:val="00A231AB"/>
    <w:rsid w:val="00A53FDB"/>
    <w:rsid w:val="00A65D65"/>
    <w:rsid w:val="00AD0928"/>
    <w:rsid w:val="00AD1136"/>
    <w:rsid w:val="00AD54A2"/>
    <w:rsid w:val="00AE365B"/>
    <w:rsid w:val="00B167B3"/>
    <w:rsid w:val="00B35BC8"/>
    <w:rsid w:val="00B9271F"/>
    <w:rsid w:val="00BC55C8"/>
    <w:rsid w:val="00BC58C3"/>
    <w:rsid w:val="00BE4D44"/>
    <w:rsid w:val="00C34B6C"/>
    <w:rsid w:val="00C4463A"/>
    <w:rsid w:val="00C80651"/>
    <w:rsid w:val="00C812DC"/>
    <w:rsid w:val="00CD7678"/>
    <w:rsid w:val="00CE29DA"/>
    <w:rsid w:val="00D1006C"/>
    <w:rsid w:val="00D72693"/>
    <w:rsid w:val="00DA58DF"/>
    <w:rsid w:val="00DC77DA"/>
    <w:rsid w:val="00DC7B92"/>
    <w:rsid w:val="00DE3970"/>
    <w:rsid w:val="00DF7840"/>
    <w:rsid w:val="00E17600"/>
    <w:rsid w:val="00E23DBC"/>
    <w:rsid w:val="00E2465C"/>
    <w:rsid w:val="00E42FA6"/>
    <w:rsid w:val="00EF17F1"/>
    <w:rsid w:val="00F0783F"/>
    <w:rsid w:val="00F2442D"/>
    <w:rsid w:val="00F24D01"/>
    <w:rsid w:val="00F5618C"/>
    <w:rsid w:val="00FD3C40"/>
    <w:rsid w:val="00FD5925"/>
    <w:rsid w:val="00FE1DEE"/>
    <w:rsid w:val="00FE44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C45A1"/>
  <w15:chartTrackingRefBased/>
  <w15:docId w15:val="{8EC78AFD-99A5-4B38-B91A-F0562CC3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widowControl w:val="0"/>
      <w:jc w:val="center"/>
    </w:pPr>
    <w:rPr>
      <w:rFonts w:ascii="Times New Roman" w:hAnsi="Times New Roman"/>
    </w:rPr>
  </w:style>
  <w:style w:type="paragraph" w:styleId="stBilgi">
    <w:name w:val="header"/>
    <w:basedOn w:val="Normal"/>
    <w:pPr>
      <w:tabs>
        <w:tab w:val="center" w:pos="4536"/>
        <w:tab w:val="right" w:pos="9072"/>
      </w:tabs>
    </w:pPr>
  </w:style>
  <w:style w:type="character" w:styleId="SayfaNumaras">
    <w:name w:val="page number"/>
    <w:basedOn w:val="VarsaylanParagrafYazTipi"/>
  </w:style>
  <w:style w:type="paragraph" w:styleId="AltBilgi">
    <w:name w:val="footer"/>
    <w:basedOn w:val="Normal"/>
    <w:rsid w:val="001F3A52"/>
    <w:pPr>
      <w:tabs>
        <w:tab w:val="center" w:pos="4536"/>
        <w:tab w:val="right" w:pos="9072"/>
      </w:tabs>
    </w:pPr>
  </w:style>
  <w:style w:type="paragraph" w:customStyle="1" w:styleId="KonuBal1">
    <w:name w:val="Konu Başlığı1"/>
    <w:basedOn w:val="Normal"/>
    <w:rsid w:val="009A7A7F"/>
    <w:pPr>
      <w:widowControl w:val="0"/>
      <w:tabs>
        <w:tab w:val="left" w:pos="1985"/>
      </w:tabs>
      <w:jc w:val="center"/>
    </w:pPr>
    <w:rPr>
      <w:rFonts w:ascii="Times New Roman" w:hAnsi="Times New Roman"/>
      <w:color w:val="000000"/>
      <w:szCs w:val="18"/>
    </w:rPr>
  </w:style>
  <w:style w:type="paragraph" w:customStyle="1" w:styleId="KonuBal3">
    <w:name w:val="Konu Başlığı3"/>
    <w:basedOn w:val="Normal"/>
    <w:rsid w:val="009A7A7F"/>
    <w:pPr>
      <w:widowControl w:val="0"/>
      <w:jc w:val="center"/>
    </w:pPr>
    <w:rPr>
      <w:rFonts w:ascii="Times New Roman" w:hAnsi="Times New Roman"/>
    </w:rPr>
  </w:style>
  <w:style w:type="character" w:customStyle="1" w:styleId="VarsaylanParagrafYazTipi1">
    <w:name w:val="Varsayılan Paragraf Yazı Tipi1"/>
    <w:rsid w:val="00DC77DA"/>
    <w:rPr>
      <w:rFonts w:ascii="MS Sans Serif" w:hAnsi="MS Sans Serif"/>
      <w:sz w:val="20"/>
    </w:rPr>
  </w:style>
  <w:style w:type="paragraph" w:customStyle="1" w:styleId="CharCharCharCharCharCharCharCharCharCharCharCharChar">
    <w:name w:val="Char Char Char Char Char Char Char Char Char Char Char Char Char"/>
    <w:basedOn w:val="Normal"/>
    <w:rsid w:val="00C80651"/>
    <w:pPr>
      <w:overflowPunct/>
      <w:autoSpaceDE/>
      <w:autoSpaceDN/>
      <w:adjustRightInd/>
      <w:textAlignment w:val="auto"/>
    </w:pPr>
    <w:rPr>
      <w:rFonts w:ascii="Times New Roman" w:hAnsi="Times New Roman"/>
      <w:szCs w:val="24"/>
      <w:lang w:val="pl-PL" w:eastAsia="pl-PL"/>
    </w:rPr>
  </w:style>
  <w:style w:type="paragraph" w:customStyle="1" w:styleId="CharCharCharCharCharCharCharCharCharCharCharCharChar0">
    <w:name w:val="Char Char Char Char Char Char Char Char Char Char Char Char Char"/>
    <w:basedOn w:val="Normal"/>
    <w:rsid w:val="00FE44D2"/>
    <w:pPr>
      <w:overflowPunct/>
      <w:autoSpaceDE/>
      <w:autoSpaceDN/>
      <w:adjustRightInd/>
      <w:textAlignment w:val="auto"/>
    </w:pPr>
    <w:rPr>
      <w:rFonts w:ascii="Times New Roman" w:hAnsi="Times New Roman"/>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5786</Words>
  <Characters>40973</Characters>
  <Application>Microsoft Office Word</Application>
  <DocSecurity>0</DocSecurity>
  <Lines>341</Lines>
  <Paragraphs>93</Paragraphs>
  <ScaleCrop>false</ScaleCrop>
  <HeadingPairs>
    <vt:vector size="2" baseType="variant">
      <vt:variant>
        <vt:lpstr>Konu Başlığı</vt:lpstr>
      </vt:variant>
      <vt:variant>
        <vt:i4>1</vt:i4>
      </vt:variant>
    </vt:vector>
  </HeadingPairs>
  <TitlesOfParts>
    <vt:vector size="1" baseType="lpstr">
      <vt:lpstr>1	</vt:lpstr>
    </vt:vector>
  </TitlesOfParts>
  <Company/>
  <LinksUpToDate>false</LinksUpToDate>
  <CharactersWithSpaces>46666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Bilinmeyen</dc:creator>
  <cp:keywords/>
  <dc:description/>
  <cp:lastModifiedBy>Ismet YAGCI</cp:lastModifiedBy>
  <cp:revision>7</cp:revision>
  <cp:lastPrinted>2004-02-19T10:31:00Z</cp:lastPrinted>
  <dcterms:created xsi:type="dcterms:W3CDTF">2019-01-09T13:55:00Z</dcterms:created>
  <dcterms:modified xsi:type="dcterms:W3CDTF">2025-01-22T12:11:00Z</dcterms:modified>
</cp:coreProperties>
</file>